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B41A7" w14:textId="248CDFE5" w:rsidR="00E502D8" w:rsidRPr="002E1DEF" w:rsidRDefault="00774241" w:rsidP="00E502D8">
      <w:pPr>
        <w:jc w:val="center"/>
        <w:rPr>
          <w:rFonts w:ascii="ＭＳ ゴシック" w:eastAsia="ＭＳ ゴシック" w:hAnsi="ＭＳ ゴシック"/>
          <w:b/>
          <w:sz w:val="26"/>
          <w:szCs w:val="26"/>
        </w:rPr>
      </w:pPr>
      <w:r w:rsidRPr="00774241">
        <w:rPr>
          <w:rFonts w:ascii="ＭＳ ゴシック" w:eastAsia="ＭＳ ゴシック" w:hAnsi="ＭＳ ゴシック"/>
          <w:b/>
          <w:noProof/>
          <w:sz w:val="26"/>
          <w:szCs w:val="26"/>
        </w:rPr>
        <mc:AlternateContent>
          <mc:Choice Requires="wps">
            <w:drawing>
              <wp:anchor distT="0" distB="0" distL="114300" distR="114300" simplePos="0" relativeHeight="251738112" behindDoc="0" locked="0" layoutInCell="1" allowOverlap="1" wp14:anchorId="22C9E832" wp14:editId="36DD7D63">
                <wp:simplePos x="0" y="0"/>
                <wp:positionH relativeFrom="column">
                  <wp:posOffset>5172075</wp:posOffset>
                </wp:positionH>
                <wp:positionV relativeFrom="paragraph">
                  <wp:posOffset>-38735</wp:posOffset>
                </wp:positionV>
                <wp:extent cx="530915" cy="230832"/>
                <wp:effectExtent l="0" t="0" r="26670" b="17145"/>
                <wp:wrapNone/>
                <wp:docPr id="46" name="テキスト ボックス 45"/>
                <wp:cNvGraphicFramePr/>
                <a:graphic xmlns:a="http://schemas.openxmlformats.org/drawingml/2006/main">
                  <a:graphicData uri="http://schemas.microsoft.com/office/word/2010/wordprocessingShape">
                    <wps:wsp>
                      <wps:cNvSpPr txBox="1"/>
                      <wps:spPr>
                        <a:xfrm>
                          <a:off x="0" y="0"/>
                          <a:ext cx="530915" cy="230832"/>
                        </a:xfrm>
                        <a:prstGeom prst="rect">
                          <a:avLst/>
                        </a:prstGeom>
                        <a:noFill/>
                        <a:ln>
                          <a:solidFill>
                            <a:schemeClr val="tx1"/>
                          </a:solidFill>
                        </a:ln>
                      </wps:spPr>
                      <wps:txbx>
                        <w:txbxContent>
                          <w:p w14:paraId="73D1800D" w14:textId="5AF945D0" w:rsidR="00774241" w:rsidRPr="007E6C4F" w:rsidRDefault="007E6C4F" w:rsidP="00774241">
                            <w:pPr>
                              <w:pStyle w:val="Web"/>
                              <w:spacing w:before="0" w:beforeAutospacing="0" w:after="0" w:afterAutospacing="0"/>
                              <w:jc w:val="center"/>
                              <w:rPr>
                                <w:color w:val="FF0000"/>
                              </w:rPr>
                            </w:pPr>
                            <w:r w:rsidRPr="007E6C4F">
                              <w:rPr>
                                <w:rFonts w:ascii="BIZ UDゴシック" w:eastAsia="BIZ UDゴシック" w:hAnsi="BIZ UDゴシック" w:cstheme="minorBidi" w:hint="eastAsia"/>
                                <w:color w:val="FF0000"/>
                                <w:kern w:val="24"/>
                                <w:sz w:val="18"/>
                                <w:szCs w:val="18"/>
                              </w:rPr>
                              <w:t>R</w:t>
                            </w:r>
                            <w:r w:rsidR="005204C8">
                              <w:rPr>
                                <w:rFonts w:ascii="BIZ UDゴシック" w:eastAsia="BIZ UDゴシック" w:hAnsi="BIZ UDゴシック" w:cstheme="minorBidi" w:hint="eastAsia"/>
                                <w:color w:val="FF0000"/>
                                <w:kern w:val="24"/>
                                <w:sz w:val="18"/>
                                <w:szCs w:val="18"/>
                              </w:rPr>
                              <w:t>8</w:t>
                            </w:r>
                            <w:r w:rsidRPr="007E6C4F">
                              <w:rPr>
                                <w:rFonts w:ascii="BIZ UDゴシック" w:eastAsia="BIZ UDゴシック" w:hAnsi="BIZ UDゴシック" w:cstheme="minorBidi" w:hint="eastAsia"/>
                                <w:color w:val="FF0000"/>
                                <w:kern w:val="24"/>
                                <w:sz w:val="18"/>
                                <w:szCs w:val="18"/>
                              </w:rPr>
                              <w:t>.3</w:t>
                            </w:r>
                            <w:r w:rsidR="006955BF">
                              <w:rPr>
                                <w:rFonts w:ascii="BIZ UDゴシック" w:eastAsia="BIZ UDゴシック" w:hAnsi="BIZ UDゴシック" w:cstheme="minorBidi" w:hint="eastAsia"/>
                                <w:color w:val="FF0000"/>
                                <w:kern w:val="24"/>
                                <w:sz w:val="18"/>
                                <w:szCs w:val="18"/>
                              </w:rPr>
                              <w:t>月</w:t>
                            </w:r>
                            <w:r w:rsidRPr="007E6C4F">
                              <w:rPr>
                                <w:rFonts w:ascii="BIZ UDゴシック" w:eastAsia="BIZ UDゴシック" w:hAnsi="BIZ UDゴシック" w:cstheme="minorBidi"/>
                                <w:color w:val="FF0000"/>
                                <w:kern w:val="24"/>
                                <w:sz w:val="18"/>
                                <w:szCs w:val="18"/>
                              </w:rPr>
                              <w:t>改訂</w:t>
                            </w:r>
                          </w:p>
                        </w:txbxContent>
                      </wps:txbx>
                      <wps:bodyPr wrap="none" rtlCol="0">
                        <a:spAutoFit/>
                      </wps:bodyPr>
                    </wps:wsp>
                  </a:graphicData>
                </a:graphic>
              </wp:anchor>
            </w:drawing>
          </mc:Choice>
          <mc:Fallback>
            <w:pict>
              <v:shapetype w14:anchorId="22C9E832" id="_x0000_t202" coordsize="21600,21600" o:spt="202" path="m,l,21600r21600,l21600,xe">
                <v:stroke joinstyle="miter"/>
                <v:path gradientshapeok="t" o:connecttype="rect"/>
              </v:shapetype>
              <v:shape id="テキスト ボックス 45" o:spid="_x0000_s1026" type="#_x0000_t202" style="position:absolute;left:0;text-align:left;margin-left:407.25pt;margin-top:-3.05pt;width:41.8pt;height:18.2pt;z-index:2517381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" filled="f" strokecolor="black [3213]">
                <v:textbox style="mso-fit-shape-to-text:t">
                  <w:txbxContent>
                    <w:p w14:paraId="73D1800D" w14:textId="5AF945D0" w:rsidR="00774241" w:rsidRPr="007E6C4F" w:rsidRDefault="007E6C4F" w:rsidP="00774241">
                      <w:pPr>
                        <w:pStyle w:val="Web"/>
                        <w:spacing w:before="0" w:beforeAutospacing="0" w:after="0" w:afterAutospacing="0"/>
                        <w:jc w:val="center"/>
                        <w:rPr>
                          <w:color w:val="FF0000"/>
                        </w:rPr>
                      </w:pPr>
                      <w:r w:rsidRPr="007E6C4F">
                        <w:rPr>
                          <w:rFonts w:ascii="BIZ UDゴシック" w:eastAsia="BIZ UDゴシック" w:hAnsi="BIZ UDゴシック" w:cstheme="minorBidi" w:hint="eastAsia"/>
                          <w:color w:val="FF0000"/>
                          <w:kern w:val="24"/>
                          <w:sz w:val="18"/>
                          <w:szCs w:val="18"/>
                        </w:rPr>
                        <w:t>R</w:t>
                      </w:r>
                      <w:r w:rsidR="005204C8">
                        <w:rPr>
                          <w:rFonts w:ascii="BIZ UDゴシック" w:eastAsia="BIZ UDゴシック" w:hAnsi="BIZ UDゴシック" w:cstheme="minorBidi" w:hint="eastAsia"/>
                          <w:color w:val="FF0000"/>
                          <w:kern w:val="24"/>
                          <w:sz w:val="18"/>
                          <w:szCs w:val="18"/>
                        </w:rPr>
                        <w:t>8</w:t>
                      </w:r>
                      <w:r w:rsidRPr="007E6C4F">
                        <w:rPr>
                          <w:rFonts w:ascii="BIZ UDゴシック" w:eastAsia="BIZ UDゴシック" w:hAnsi="BIZ UDゴシック" w:cstheme="minorBidi" w:hint="eastAsia"/>
                          <w:color w:val="FF0000"/>
                          <w:kern w:val="24"/>
                          <w:sz w:val="18"/>
                          <w:szCs w:val="18"/>
                        </w:rPr>
                        <w:t>.3</w:t>
                      </w:r>
                      <w:r w:rsidR="006955BF">
                        <w:rPr>
                          <w:rFonts w:ascii="BIZ UDゴシック" w:eastAsia="BIZ UDゴシック" w:hAnsi="BIZ UDゴシック" w:cstheme="minorBidi" w:hint="eastAsia"/>
                          <w:color w:val="FF0000"/>
                          <w:kern w:val="24"/>
                          <w:sz w:val="18"/>
                          <w:szCs w:val="18"/>
                        </w:rPr>
                        <w:t>月</w:t>
                      </w:r>
                      <w:r w:rsidRPr="007E6C4F">
                        <w:rPr>
                          <w:rFonts w:ascii="BIZ UDゴシック" w:eastAsia="BIZ UDゴシック" w:hAnsi="BIZ UDゴシック" w:cstheme="minorBidi"/>
                          <w:color w:val="FF0000"/>
                          <w:kern w:val="24"/>
                          <w:sz w:val="18"/>
                          <w:szCs w:val="18"/>
                        </w:rPr>
                        <w:t>改訂</w:t>
                      </w:r>
                    </w:p>
                  </w:txbxContent>
                </v:textbox>
              </v:shape>
            </w:pict>
          </mc:Fallback>
        </mc:AlternateContent>
      </w:r>
      <w:r w:rsidR="00E502D8" w:rsidRPr="002E1DEF">
        <w:rPr>
          <w:rFonts w:ascii="ＭＳ ゴシック" w:eastAsia="ＭＳ ゴシック" w:hAnsi="ＭＳ ゴシック" w:hint="eastAsia"/>
          <w:b/>
          <w:sz w:val="26"/>
          <w:szCs w:val="26"/>
        </w:rPr>
        <w:t>園芸</w:t>
      </w:r>
      <w:r w:rsidR="004A4D12">
        <w:rPr>
          <w:rFonts w:ascii="ＭＳ ゴシック" w:eastAsia="ＭＳ ゴシック" w:hAnsi="ＭＳ ゴシック" w:hint="eastAsia"/>
          <w:b/>
          <w:sz w:val="26"/>
          <w:szCs w:val="26"/>
        </w:rPr>
        <w:t>施設有効活用緊急支援</w:t>
      </w:r>
      <w:r w:rsidR="00E502D8" w:rsidRPr="002E1DEF">
        <w:rPr>
          <w:rFonts w:ascii="ＭＳ ゴシック" w:eastAsia="ＭＳ ゴシック" w:hAnsi="ＭＳ ゴシック" w:hint="eastAsia"/>
          <w:b/>
          <w:sz w:val="26"/>
          <w:szCs w:val="26"/>
        </w:rPr>
        <w:t>事業　Q＆A</w:t>
      </w:r>
    </w:p>
    <w:p w14:paraId="74828AEB" w14:textId="77777777" w:rsidR="00F02666" w:rsidRPr="002E1DEF" w:rsidRDefault="00F02666">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659264" behindDoc="0" locked="0" layoutInCell="1" allowOverlap="1" wp14:anchorId="6A2013C8" wp14:editId="6BA3D12C">
                <wp:simplePos x="0" y="0"/>
                <wp:positionH relativeFrom="column">
                  <wp:posOffset>-72390</wp:posOffset>
                </wp:positionH>
                <wp:positionV relativeFrom="paragraph">
                  <wp:posOffset>203835</wp:posOffset>
                </wp:positionV>
                <wp:extent cx="6228000" cy="252000"/>
                <wp:effectExtent l="0" t="0" r="20955" b="15240"/>
                <wp:wrapNone/>
                <wp:docPr id="2" name="正方形/長方形 2"/>
                <wp:cNvGraphicFramePr/>
                <a:graphic xmlns:a="http://schemas.openxmlformats.org/drawingml/2006/main">
                  <a:graphicData uri="http://schemas.microsoft.com/office/word/2010/wordprocessingShape">
                    <wps:wsp>
                      <wps:cNvSpPr/>
                      <wps:spPr>
                        <a:xfrm>
                          <a:off x="0" y="0"/>
                          <a:ext cx="6228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94BB9" id="正方形/長方形 2" o:spid="_x0000_s1026" style="position:absolute;left:0;text-align:left;margin-left:-5.7pt;margin-top:16.05pt;width:490.4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" filled="f" strokecolor="black [3213]" strokeweight="1pt"/>
            </w:pict>
          </mc:Fallback>
        </mc:AlternateContent>
      </w:r>
    </w:p>
    <w:p w14:paraId="4F183EE6" w14:textId="77777777" w:rsidR="00F02666" w:rsidRDefault="00F02666">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2E1DEF">
        <w:rPr>
          <w:rFonts w:ascii="ＭＳ ゴシック" w:eastAsia="ＭＳ ゴシック" w:hAnsi="ＭＳ ゴシック" w:hint="eastAsia"/>
          <w:sz w:val="24"/>
        </w:rPr>
        <w:t>１</w:t>
      </w:r>
      <w:r w:rsidRPr="002E1DEF">
        <w:rPr>
          <w:rFonts w:ascii="ＭＳ ゴシック" w:eastAsia="ＭＳ ゴシック" w:hAnsi="ＭＳ ゴシック" w:hint="eastAsia"/>
          <w:sz w:val="24"/>
        </w:rPr>
        <w:t xml:space="preserve">　本事業を実施する背景と目的は何か。</w:t>
      </w:r>
    </w:p>
    <w:p w14:paraId="7031DC30" w14:textId="77777777" w:rsidR="00F02666" w:rsidRPr="002E1DEF" w:rsidRDefault="002E1DEF">
      <w:pPr>
        <w:rPr>
          <w:rFonts w:ascii="ＭＳ ゴシック" w:eastAsia="ＭＳ ゴシック" w:hAnsi="ＭＳ ゴシック"/>
          <w:sz w:val="24"/>
        </w:rPr>
      </w:pPr>
      <w:r>
        <w:rPr>
          <w:rFonts w:ascii="ＭＳ ゴシック" w:eastAsia="ＭＳ ゴシック" w:hAnsi="ＭＳ ゴシック" w:hint="eastAsia"/>
          <w:sz w:val="24"/>
        </w:rPr>
        <w:t>（</w:t>
      </w:r>
      <w:r w:rsidR="00F02666" w:rsidRPr="002E1DEF">
        <w:rPr>
          <w:rFonts w:ascii="ＭＳ ゴシック" w:eastAsia="ＭＳ ゴシック" w:hAnsi="ＭＳ ゴシック" w:hint="eastAsia"/>
          <w:sz w:val="24"/>
        </w:rPr>
        <w:t>答</w:t>
      </w:r>
      <w:r>
        <w:rPr>
          <w:rFonts w:ascii="ＭＳ ゴシック" w:eastAsia="ＭＳ ゴシック" w:hAnsi="ＭＳ ゴシック" w:hint="eastAsia"/>
          <w:sz w:val="24"/>
        </w:rPr>
        <w:t>１）</w:t>
      </w:r>
    </w:p>
    <w:p w14:paraId="43D90716" w14:textId="77777777" w:rsidR="00F02666" w:rsidRPr="002E1DEF" w:rsidRDefault="00AC558A">
      <w:pPr>
        <w:rPr>
          <w:rFonts w:ascii="ＭＳ ゴシック" w:eastAsia="ＭＳ ゴシック" w:hAnsi="ＭＳ ゴシック"/>
          <w:sz w:val="24"/>
        </w:rPr>
      </w:pPr>
      <w:r w:rsidRPr="002E1DEF">
        <w:rPr>
          <w:rFonts w:ascii="ＭＳ ゴシック" w:eastAsia="ＭＳ ゴシック" w:hAnsi="ＭＳ ゴシック" w:hint="eastAsia"/>
          <w:sz w:val="24"/>
        </w:rPr>
        <w:t xml:space="preserve">　高齢化や離農による</w:t>
      </w:r>
      <w:r w:rsidR="001E5E7B" w:rsidRPr="002E1DEF">
        <w:rPr>
          <w:rFonts w:ascii="ＭＳ ゴシック" w:eastAsia="ＭＳ ゴシック" w:hAnsi="ＭＳ ゴシック" w:hint="eastAsia"/>
          <w:sz w:val="24"/>
        </w:rPr>
        <w:t>遊休</w:t>
      </w:r>
      <w:r w:rsidR="006A44C0" w:rsidRPr="002E1DEF">
        <w:rPr>
          <w:rFonts w:ascii="ＭＳ ゴシック" w:eastAsia="ＭＳ ゴシック" w:hAnsi="ＭＳ ゴシック" w:hint="eastAsia"/>
          <w:sz w:val="24"/>
        </w:rPr>
        <w:t>化</w:t>
      </w:r>
      <w:r w:rsidRPr="002E1DEF">
        <w:rPr>
          <w:rFonts w:ascii="ＭＳ ゴシック" w:eastAsia="ＭＳ ゴシック" w:hAnsi="ＭＳ ゴシック" w:hint="eastAsia"/>
          <w:sz w:val="24"/>
        </w:rPr>
        <w:t>ハウスの増加、ハウス整備に係る費用の高騰によるハウス整備の停滞により</w:t>
      </w:r>
      <w:r w:rsidR="001E5E7B" w:rsidRPr="002E1DEF">
        <w:rPr>
          <w:rFonts w:ascii="ＭＳ ゴシック" w:eastAsia="ＭＳ ゴシック" w:hAnsi="ＭＳ ゴシック" w:hint="eastAsia"/>
          <w:sz w:val="24"/>
        </w:rPr>
        <w:t>施設園芸産地の減退が懸念される。そのような中、まだ利用できる</w:t>
      </w:r>
      <w:r w:rsidRPr="002E1DEF">
        <w:rPr>
          <w:rFonts w:ascii="ＭＳ ゴシック" w:eastAsia="ＭＳ ゴシック" w:hAnsi="ＭＳ ゴシック" w:hint="eastAsia"/>
          <w:sz w:val="24"/>
        </w:rPr>
        <w:t>中古</w:t>
      </w:r>
      <w:r w:rsidR="001E5E7B" w:rsidRPr="002E1DEF">
        <w:rPr>
          <w:rFonts w:ascii="ＭＳ ゴシック" w:eastAsia="ＭＳ ゴシック" w:hAnsi="ＭＳ ゴシック" w:hint="eastAsia"/>
          <w:sz w:val="24"/>
        </w:rPr>
        <w:t>ハウス</w:t>
      </w:r>
      <w:r w:rsidRPr="002E1DEF">
        <w:rPr>
          <w:rFonts w:ascii="ＭＳ ゴシック" w:eastAsia="ＭＳ ゴシック" w:hAnsi="ＭＳ ゴシック" w:hint="eastAsia"/>
          <w:sz w:val="24"/>
        </w:rPr>
        <w:t>及び既存ハウスの有効利用等により</w:t>
      </w:r>
      <w:r w:rsidR="001E5E7B" w:rsidRPr="002E1DEF">
        <w:rPr>
          <w:rFonts w:ascii="ＭＳ ゴシック" w:eastAsia="ＭＳ ゴシック" w:hAnsi="ＭＳ ゴシック" w:hint="eastAsia"/>
          <w:sz w:val="24"/>
        </w:rPr>
        <w:t>、担い手へのハウス集積・集約を図ることで、施設園芸産地の維持・発展を目指すことを目的とする。</w:t>
      </w:r>
    </w:p>
    <w:p w14:paraId="77F1B553" w14:textId="77777777" w:rsidR="00F02666" w:rsidRPr="002E1DEF" w:rsidRDefault="00F02666" w:rsidP="00F02666">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661312" behindDoc="0" locked="0" layoutInCell="1" allowOverlap="1" wp14:anchorId="069C65F2" wp14:editId="38FFAA30">
                <wp:simplePos x="0" y="0"/>
                <wp:positionH relativeFrom="column">
                  <wp:posOffset>-81915</wp:posOffset>
                </wp:positionH>
                <wp:positionV relativeFrom="paragraph">
                  <wp:posOffset>203835</wp:posOffset>
                </wp:positionV>
                <wp:extent cx="6228000" cy="252000"/>
                <wp:effectExtent l="0" t="0" r="20955" b="15240"/>
                <wp:wrapNone/>
                <wp:docPr id="1" name="正方形/長方形 1"/>
                <wp:cNvGraphicFramePr/>
                <a:graphic xmlns:a="http://schemas.openxmlformats.org/drawingml/2006/main">
                  <a:graphicData uri="http://schemas.microsoft.com/office/word/2010/wordprocessingShape">
                    <wps:wsp>
                      <wps:cNvSpPr/>
                      <wps:spPr>
                        <a:xfrm>
                          <a:off x="0" y="0"/>
                          <a:ext cx="6228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DE7F8" id="正方形/長方形 1" o:spid="_x0000_s1026" style="position:absolute;left:0;text-align:left;margin-left:-6.45pt;margin-top:16.05pt;width:490.4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" filled="f" strokecolor="black [3213]" strokeweight="1pt"/>
            </w:pict>
          </mc:Fallback>
        </mc:AlternateContent>
      </w:r>
    </w:p>
    <w:p w14:paraId="0EC6254B" w14:textId="77777777" w:rsidR="00F02666" w:rsidRPr="002E1DEF" w:rsidRDefault="00F02666" w:rsidP="00F02666">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2E1DEF">
        <w:rPr>
          <w:rFonts w:ascii="ＭＳ ゴシック" w:eastAsia="ＭＳ ゴシック" w:hAnsi="ＭＳ ゴシック" w:hint="eastAsia"/>
          <w:sz w:val="24"/>
        </w:rPr>
        <w:t>２</w:t>
      </w:r>
      <w:r w:rsidRPr="002E1DEF">
        <w:rPr>
          <w:rFonts w:ascii="ＭＳ ゴシック" w:eastAsia="ＭＳ ゴシック" w:hAnsi="ＭＳ ゴシック" w:hint="eastAsia"/>
          <w:sz w:val="24"/>
        </w:rPr>
        <w:t xml:space="preserve">　</w:t>
      </w:r>
      <w:r w:rsidR="001E5E7B" w:rsidRPr="002E1DEF">
        <w:rPr>
          <w:rFonts w:ascii="ＭＳ ゴシック" w:eastAsia="ＭＳ ゴシック" w:hAnsi="ＭＳ ゴシック" w:hint="eastAsia"/>
          <w:sz w:val="24"/>
        </w:rPr>
        <w:t>採択要件</w:t>
      </w:r>
      <w:r w:rsidRPr="002E1DEF">
        <w:rPr>
          <w:rFonts w:ascii="ＭＳ ゴシック" w:eastAsia="ＭＳ ゴシック" w:hAnsi="ＭＳ ゴシック" w:hint="eastAsia"/>
          <w:sz w:val="24"/>
        </w:rPr>
        <w:t>は何か。</w:t>
      </w:r>
    </w:p>
    <w:p w14:paraId="629176B3" w14:textId="77777777" w:rsidR="00F02666" w:rsidRPr="002E1DEF" w:rsidRDefault="00F02666">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2E1DEF">
        <w:rPr>
          <w:rFonts w:ascii="ＭＳ ゴシック" w:eastAsia="ＭＳ ゴシック" w:hAnsi="ＭＳ ゴシック" w:hint="eastAsia"/>
          <w:sz w:val="24"/>
        </w:rPr>
        <w:t>２</w:t>
      </w:r>
      <w:r w:rsidRPr="002E1DEF">
        <w:rPr>
          <w:rFonts w:ascii="ＭＳ ゴシック" w:eastAsia="ＭＳ ゴシック" w:hAnsi="ＭＳ ゴシック" w:hint="eastAsia"/>
          <w:sz w:val="24"/>
        </w:rPr>
        <w:t>）</w:t>
      </w:r>
    </w:p>
    <w:p w14:paraId="0183A3AC" w14:textId="77777777" w:rsidR="00F02666" w:rsidRPr="002E1DEF" w:rsidRDefault="001E5E7B">
      <w:pPr>
        <w:rPr>
          <w:rFonts w:ascii="ＭＳ ゴシック" w:eastAsia="ＭＳ ゴシック" w:hAnsi="ＭＳ ゴシック"/>
          <w:sz w:val="24"/>
        </w:rPr>
      </w:pPr>
      <w:r w:rsidRPr="002E1DEF">
        <w:rPr>
          <w:rFonts w:ascii="ＭＳ ゴシック" w:eastAsia="ＭＳ ゴシック" w:hAnsi="ＭＳ ゴシック" w:hint="eastAsia"/>
          <w:sz w:val="24"/>
        </w:rPr>
        <w:t xml:space="preserve">　地域計画の目標地図に位置付けられた担い手（見込含む）であること、園芸品目を栽培する農業者であること</w:t>
      </w:r>
      <w:r w:rsidR="00EB2231" w:rsidRPr="002E1DEF">
        <w:rPr>
          <w:rFonts w:ascii="ＭＳ ゴシック" w:eastAsia="ＭＳ ゴシック" w:hAnsi="ＭＳ ゴシック" w:hint="eastAsia"/>
          <w:sz w:val="24"/>
        </w:rPr>
        <w:t>を</w:t>
      </w:r>
      <w:r w:rsidRPr="002E1DEF">
        <w:rPr>
          <w:rFonts w:ascii="ＭＳ ゴシック" w:eastAsia="ＭＳ ゴシック" w:hAnsi="ＭＳ ゴシック" w:hint="eastAsia"/>
          <w:sz w:val="24"/>
        </w:rPr>
        <w:t>要件と</w:t>
      </w:r>
      <w:r w:rsidR="00EB2231" w:rsidRPr="002E1DEF">
        <w:rPr>
          <w:rFonts w:ascii="ＭＳ ゴシック" w:eastAsia="ＭＳ ゴシック" w:hAnsi="ＭＳ ゴシック" w:hint="eastAsia"/>
          <w:sz w:val="24"/>
        </w:rPr>
        <w:t>する</w:t>
      </w:r>
      <w:r w:rsidRPr="002E1DEF">
        <w:rPr>
          <w:rFonts w:ascii="ＭＳ ゴシック" w:eastAsia="ＭＳ ゴシック" w:hAnsi="ＭＳ ゴシック" w:hint="eastAsia"/>
          <w:sz w:val="24"/>
        </w:rPr>
        <w:t>。</w:t>
      </w:r>
    </w:p>
    <w:p w14:paraId="322AAD84" w14:textId="77777777" w:rsidR="00EB2231" w:rsidRPr="002E1DEF" w:rsidRDefault="00EB2231" w:rsidP="00EB2231">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699200" behindDoc="0" locked="0" layoutInCell="1" allowOverlap="1" wp14:anchorId="4330D2E5" wp14:editId="431784C4">
                <wp:simplePos x="0" y="0"/>
                <wp:positionH relativeFrom="column">
                  <wp:posOffset>-81915</wp:posOffset>
                </wp:positionH>
                <wp:positionV relativeFrom="paragraph">
                  <wp:posOffset>213360</wp:posOffset>
                </wp:positionV>
                <wp:extent cx="6264000" cy="252000"/>
                <wp:effectExtent l="0" t="0" r="22860" b="15240"/>
                <wp:wrapNone/>
                <wp:docPr id="22" name="正方形/長方形 22"/>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7513D" id="正方形/長方形 22" o:spid="_x0000_s1026" style="position:absolute;left:0;text-align:left;margin-left:-6.45pt;margin-top:16.8pt;width:493.25pt;height:19.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" filled="f" strokecolor="black [3213]" strokeweight="1pt"/>
            </w:pict>
          </mc:Fallback>
        </mc:AlternateContent>
      </w:r>
    </w:p>
    <w:p w14:paraId="2A4F64FE" w14:textId="77777777" w:rsidR="00EB2231" w:rsidRPr="002E1DEF" w:rsidRDefault="00EB2231" w:rsidP="00EB2231">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2E1DEF">
        <w:rPr>
          <w:rFonts w:ascii="ＭＳ ゴシック" w:eastAsia="ＭＳ ゴシック" w:hAnsi="ＭＳ ゴシック" w:hint="eastAsia"/>
          <w:sz w:val="24"/>
        </w:rPr>
        <w:t>３</w:t>
      </w:r>
      <w:r w:rsidRPr="002E1DEF">
        <w:rPr>
          <w:rFonts w:ascii="ＭＳ ゴシック" w:eastAsia="ＭＳ ゴシック" w:hAnsi="ＭＳ ゴシック" w:hint="eastAsia"/>
          <w:sz w:val="24"/>
        </w:rPr>
        <w:t xml:space="preserve">　事業内容は何か。</w:t>
      </w:r>
    </w:p>
    <w:p w14:paraId="42E2208E" w14:textId="77777777" w:rsidR="00EB2231" w:rsidRPr="002E1DEF" w:rsidRDefault="00EB2231" w:rsidP="00EB2231">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2E1DEF">
        <w:rPr>
          <w:rFonts w:ascii="ＭＳ ゴシック" w:eastAsia="ＭＳ ゴシック" w:hAnsi="ＭＳ ゴシック" w:hint="eastAsia"/>
          <w:sz w:val="24"/>
        </w:rPr>
        <w:t>３</w:t>
      </w:r>
      <w:r w:rsidRPr="002E1DEF">
        <w:rPr>
          <w:rFonts w:ascii="ＭＳ ゴシック" w:eastAsia="ＭＳ ゴシック" w:hAnsi="ＭＳ ゴシック" w:hint="eastAsia"/>
          <w:sz w:val="24"/>
        </w:rPr>
        <w:t>）</w:t>
      </w:r>
    </w:p>
    <w:p w14:paraId="7807B339" w14:textId="77777777" w:rsidR="00A37A9E" w:rsidRPr="002E1DEF" w:rsidRDefault="006A44C0" w:rsidP="00F02666">
      <w:pPr>
        <w:rPr>
          <w:rFonts w:ascii="ＭＳ ゴシック" w:eastAsia="ＭＳ ゴシック" w:hAnsi="ＭＳ ゴシック"/>
          <w:sz w:val="24"/>
        </w:rPr>
      </w:pPr>
      <w:r w:rsidRPr="002E1DEF">
        <w:rPr>
          <w:rFonts w:ascii="ＭＳ ゴシック" w:eastAsia="ＭＳ ゴシック" w:hAnsi="ＭＳ ゴシック" w:hint="eastAsia"/>
          <w:sz w:val="24"/>
        </w:rPr>
        <w:t xml:space="preserve">　事業内容は、①</w:t>
      </w:r>
      <w:r w:rsidR="00AC558A" w:rsidRPr="002E1DEF">
        <w:rPr>
          <w:rFonts w:ascii="ＭＳ ゴシック" w:eastAsia="ＭＳ ゴシック" w:hAnsi="ＭＳ ゴシック" w:hint="eastAsia"/>
          <w:sz w:val="24"/>
        </w:rPr>
        <w:t>中古</w:t>
      </w:r>
      <w:r w:rsidR="00EB2231" w:rsidRPr="002E1DEF">
        <w:rPr>
          <w:rFonts w:ascii="ＭＳ ゴシック" w:eastAsia="ＭＳ ゴシック" w:hAnsi="ＭＳ ゴシック" w:hint="eastAsia"/>
          <w:sz w:val="24"/>
        </w:rPr>
        <w:t>ハウ</w:t>
      </w:r>
      <w:r w:rsidR="002E1DEF">
        <w:rPr>
          <w:rFonts w:ascii="ＭＳ ゴシック" w:eastAsia="ＭＳ ゴシック" w:hAnsi="ＭＳ ゴシック" w:hint="eastAsia"/>
          <w:sz w:val="24"/>
        </w:rPr>
        <w:t>スの移設、②既存ハウスの補修・補強、③既存ハウスの仕様</w:t>
      </w:r>
      <w:r w:rsidR="00AE2BCD" w:rsidRPr="002E1DEF">
        <w:rPr>
          <w:rFonts w:ascii="ＭＳ ゴシック" w:eastAsia="ＭＳ ゴシック" w:hAnsi="ＭＳ ゴシック" w:hint="eastAsia"/>
          <w:sz w:val="24"/>
        </w:rPr>
        <w:t>変更とし、</w:t>
      </w:r>
      <w:r w:rsidR="00EB2231" w:rsidRPr="002E1DEF">
        <w:rPr>
          <w:rFonts w:ascii="ＭＳ ゴシック" w:eastAsia="ＭＳ ゴシック" w:hAnsi="ＭＳ ゴシック" w:hint="eastAsia"/>
          <w:sz w:val="24"/>
        </w:rPr>
        <w:t>新たにハウスを建設するものではない。</w:t>
      </w:r>
    </w:p>
    <w:p w14:paraId="5A738CBD" w14:textId="77777777" w:rsidR="00EB2231" w:rsidRPr="002E1DEF" w:rsidRDefault="00AE2BCD" w:rsidP="00F02666">
      <w:pPr>
        <w:rPr>
          <w:rFonts w:ascii="ＭＳ ゴシック" w:eastAsia="ＭＳ ゴシック" w:hAnsi="ＭＳ ゴシック"/>
          <w:sz w:val="24"/>
        </w:rPr>
      </w:pPr>
      <w:r w:rsidRPr="002E1DEF">
        <w:rPr>
          <w:rFonts w:ascii="ＭＳ ゴシック" w:eastAsia="ＭＳ ゴシック" w:hAnsi="ＭＳ ゴシック" w:hint="eastAsia"/>
          <w:sz w:val="24"/>
        </w:rPr>
        <w:t xml:space="preserve">　補助率は1/3</w:t>
      </w:r>
      <w:r w:rsidR="003D58B0" w:rsidRPr="002E1DEF">
        <w:rPr>
          <w:rFonts w:ascii="ＭＳ ゴシック" w:eastAsia="ＭＳ ゴシック" w:hAnsi="ＭＳ ゴシック" w:hint="eastAsia"/>
          <w:sz w:val="24"/>
        </w:rPr>
        <w:t>以内とし、補助上限額</w:t>
      </w:r>
      <w:r w:rsidRPr="002E1DEF">
        <w:rPr>
          <w:rFonts w:ascii="ＭＳ ゴシック" w:eastAsia="ＭＳ ゴシック" w:hAnsi="ＭＳ ゴシック" w:hint="eastAsia"/>
          <w:sz w:val="24"/>
        </w:rPr>
        <w:t>は2,500千円/10a以内、下限事業費は</w:t>
      </w:r>
      <w:r w:rsidR="00FE1318" w:rsidRPr="002E1DEF">
        <w:rPr>
          <w:rFonts w:ascii="ＭＳ ゴシック" w:eastAsia="ＭＳ ゴシック" w:hAnsi="ＭＳ ゴシック" w:hint="eastAsia"/>
          <w:sz w:val="24"/>
        </w:rPr>
        <w:t>3</w:t>
      </w:r>
      <w:r w:rsidRPr="002E1DEF">
        <w:rPr>
          <w:rFonts w:ascii="ＭＳ ゴシック" w:eastAsia="ＭＳ ゴシック" w:hAnsi="ＭＳ ゴシック" w:hint="eastAsia"/>
          <w:sz w:val="24"/>
        </w:rPr>
        <w:t>00千円</w:t>
      </w:r>
      <w:r w:rsidR="006955BF" w:rsidRPr="00EC5D03">
        <w:rPr>
          <w:rFonts w:ascii="ＭＳ ゴシック" w:eastAsia="ＭＳ ゴシック" w:hAnsi="ＭＳ ゴシック" w:hint="eastAsia"/>
          <w:color w:val="000000" w:themeColor="text1"/>
          <w:sz w:val="24"/>
        </w:rPr>
        <w:t>（</w:t>
      </w:r>
      <w:r w:rsidR="006955BF" w:rsidRPr="004A4D12">
        <w:rPr>
          <w:rFonts w:ascii="ＭＳ ゴシック" w:eastAsia="ＭＳ ゴシック" w:hAnsi="ＭＳ ゴシック" w:hint="eastAsia"/>
          <w:color w:val="000000" w:themeColor="text1"/>
          <w:sz w:val="24"/>
        </w:rPr>
        <w:t>税抜き）</w:t>
      </w:r>
      <w:r w:rsidRPr="002E1DEF">
        <w:rPr>
          <w:rFonts w:ascii="ＭＳ ゴシック" w:eastAsia="ＭＳ ゴシック" w:hAnsi="ＭＳ ゴシック" w:hint="eastAsia"/>
          <w:sz w:val="24"/>
        </w:rPr>
        <w:t>とする。</w:t>
      </w:r>
    </w:p>
    <w:p w14:paraId="1DEB1264" w14:textId="77777777" w:rsidR="00AE2BCD" w:rsidRPr="002E1DEF" w:rsidRDefault="002E1DEF" w:rsidP="00F02666">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663360" behindDoc="0" locked="0" layoutInCell="1" allowOverlap="1" wp14:anchorId="784D2A6B" wp14:editId="43613532">
                <wp:simplePos x="0" y="0"/>
                <wp:positionH relativeFrom="margin">
                  <wp:posOffset>-73660</wp:posOffset>
                </wp:positionH>
                <wp:positionV relativeFrom="paragraph">
                  <wp:posOffset>203835</wp:posOffset>
                </wp:positionV>
                <wp:extent cx="6264000" cy="252000"/>
                <wp:effectExtent l="0" t="0" r="22860" b="15240"/>
                <wp:wrapNone/>
                <wp:docPr id="3" name="正方形/長方形 3"/>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122CE" id="正方形/長方形 3" o:spid="_x0000_s1026" style="position:absolute;left:0;text-align:left;margin-left:-5.8pt;margin-top:16.05pt;width:493.25pt;height:19.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" filled="f" strokecolor="black [3213]" strokeweight="1pt">
                <w10:wrap anchorx="margin"/>
              </v:rect>
            </w:pict>
          </mc:Fallback>
        </mc:AlternateContent>
      </w:r>
    </w:p>
    <w:p w14:paraId="5E2D5719" w14:textId="77777777" w:rsidR="00F02666" w:rsidRPr="002E1DEF" w:rsidRDefault="00F02666" w:rsidP="00F02666">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2E1DEF">
        <w:rPr>
          <w:rFonts w:ascii="ＭＳ ゴシック" w:eastAsia="ＭＳ ゴシック" w:hAnsi="ＭＳ ゴシック" w:hint="eastAsia"/>
          <w:sz w:val="24"/>
        </w:rPr>
        <w:t>４</w:t>
      </w:r>
      <w:r w:rsidRPr="002E1DEF">
        <w:rPr>
          <w:rFonts w:ascii="ＭＳ ゴシック" w:eastAsia="ＭＳ ゴシック" w:hAnsi="ＭＳ ゴシック" w:hint="eastAsia"/>
          <w:sz w:val="24"/>
        </w:rPr>
        <w:t xml:space="preserve">　事業実施主体は誰か。受益農家戸数の要件はあるか。</w:t>
      </w:r>
    </w:p>
    <w:p w14:paraId="0C7352F2" w14:textId="77777777" w:rsidR="00F02666" w:rsidRPr="002E1DEF" w:rsidRDefault="00F02666">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2E1DEF">
        <w:rPr>
          <w:rFonts w:ascii="ＭＳ ゴシック" w:eastAsia="ＭＳ ゴシック" w:hAnsi="ＭＳ ゴシック" w:hint="eastAsia"/>
          <w:sz w:val="24"/>
        </w:rPr>
        <w:t>４</w:t>
      </w:r>
      <w:r w:rsidRPr="002E1DEF">
        <w:rPr>
          <w:rFonts w:ascii="ＭＳ ゴシック" w:eastAsia="ＭＳ ゴシック" w:hAnsi="ＭＳ ゴシック" w:hint="eastAsia"/>
          <w:sz w:val="24"/>
        </w:rPr>
        <w:t>）</w:t>
      </w:r>
    </w:p>
    <w:p w14:paraId="3F41C0DE" w14:textId="77777777" w:rsidR="00F02666" w:rsidRPr="002E1DEF" w:rsidRDefault="00F02666" w:rsidP="00F02666">
      <w:pPr>
        <w:ind w:firstLineChars="100" w:firstLine="240"/>
        <w:rPr>
          <w:rFonts w:ascii="ＭＳ ゴシック" w:eastAsia="ＭＳ ゴシック" w:hAnsi="ＭＳ ゴシック"/>
          <w:sz w:val="24"/>
        </w:rPr>
      </w:pPr>
      <w:r w:rsidRPr="002E1DEF">
        <w:rPr>
          <w:rFonts w:ascii="ＭＳ ゴシック" w:eastAsia="ＭＳ ゴシック" w:hAnsi="ＭＳ ゴシック" w:hint="eastAsia"/>
          <w:sz w:val="24"/>
        </w:rPr>
        <w:t>事業</w:t>
      </w:r>
      <w:r w:rsidR="006955BF">
        <w:rPr>
          <w:rFonts w:ascii="ＭＳ ゴシック" w:eastAsia="ＭＳ ゴシック" w:hAnsi="ＭＳ ゴシック" w:hint="eastAsia"/>
          <w:sz w:val="24"/>
        </w:rPr>
        <w:t>実施</w:t>
      </w:r>
      <w:r w:rsidRPr="002E1DEF">
        <w:rPr>
          <w:rFonts w:ascii="ＭＳ ゴシック" w:eastAsia="ＭＳ ゴシック" w:hAnsi="ＭＳ ゴシック" w:hint="eastAsia"/>
          <w:sz w:val="24"/>
        </w:rPr>
        <w:t>主体は、地域計画で位置付けられた担い手等の農業者であり、戸数要件は設定していない。そのため、１名での申請</w:t>
      </w:r>
      <w:r w:rsidR="00EB2231" w:rsidRPr="002E1DEF">
        <w:rPr>
          <w:rFonts w:ascii="ＭＳ ゴシック" w:eastAsia="ＭＳ ゴシック" w:hAnsi="ＭＳ ゴシック" w:hint="eastAsia"/>
          <w:sz w:val="24"/>
        </w:rPr>
        <w:t>を</w:t>
      </w:r>
      <w:r w:rsidRPr="002E1DEF">
        <w:rPr>
          <w:rFonts w:ascii="ＭＳ ゴシック" w:eastAsia="ＭＳ ゴシック" w:hAnsi="ＭＳ ゴシック" w:hint="eastAsia"/>
          <w:sz w:val="24"/>
        </w:rPr>
        <w:t>可能</w:t>
      </w:r>
      <w:r w:rsidR="00EB2231" w:rsidRPr="002E1DEF">
        <w:rPr>
          <w:rFonts w:ascii="ＭＳ ゴシック" w:eastAsia="ＭＳ ゴシック" w:hAnsi="ＭＳ ゴシック" w:hint="eastAsia"/>
          <w:sz w:val="24"/>
        </w:rPr>
        <w:t>とする</w:t>
      </w:r>
      <w:r w:rsidRPr="002E1DEF">
        <w:rPr>
          <w:rFonts w:ascii="ＭＳ ゴシック" w:eastAsia="ＭＳ ゴシック" w:hAnsi="ＭＳ ゴシック" w:hint="eastAsia"/>
          <w:sz w:val="24"/>
        </w:rPr>
        <w:t>。</w:t>
      </w:r>
    </w:p>
    <w:p w14:paraId="5890CBE7" w14:textId="77777777" w:rsidR="00F02666" w:rsidRPr="002E1DEF" w:rsidRDefault="00F02666" w:rsidP="00F02666">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665408" behindDoc="0" locked="0" layoutInCell="1" allowOverlap="1" wp14:anchorId="03428F6B" wp14:editId="2B849D97">
                <wp:simplePos x="0" y="0"/>
                <wp:positionH relativeFrom="column">
                  <wp:posOffset>-53340</wp:posOffset>
                </wp:positionH>
                <wp:positionV relativeFrom="paragraph">
                  <wp:posOffset>213360</wp:posOffset>
                </wp:positionV>
                <wp:extent cx="6264000" cy="252000"/>
                <wp:effectExtent l="0" t="0" r="22860" b="15240"/>
                <wp:wrapNone/>
                <wp:docPr id="4" name="正方形/長方形 4"/>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F61AE" id="正方形/長方形 4" o:spid="_x0000_s1026" style="position:absolute;left:0;text-align:left;margin-left:-4.2pt;margin-top:16.8pt;width:493.25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" filled="f" strokecolor="black [3213]" strokeweight="1pt"/>
            </w:pict>
          </mc:Fallback>
        </mc:AlternateContent>
      </w:r>
    </w:p>
    <w:p w14:paraId="45EB5328" w14:textId="77777777" w:rsidR="00F02666" w:rsidRPr="002E1DEF" w:rsidRDefault="00F02666" w:rsidP="00F02666">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2E1DEF">
        <w:rPr>
          <w:rFonts w:ascii="ＭＳ ゴシック" w:eastAsia="ＭＳ ゴシック" w:hAnsi="ＭＳ ゴシック" w:hint="eastAsia"/>
          <w:sz w:val="24"/>
        </w:rPr>
        <w:t>５</w:t>
      </w:r>
      <w:r w:rsidRPr="002E1DEF">
        <w:rPr>
          <w:rFonts w:ascii="ＭＳ ゴシック" w:eastAsia="ＭＳ ゴシック" w:hAnsi="ＭＳ ゴシック" w:hint="eastAsia"/>
          <w:sz w:val="24"/>
        </w:rPr>
        <w:t xml:space="preserve">　対象となる品目は何か。</w:t>
      </w:r>
    </w:p>
    <w:p w14:paraId="6FE1F122" w14:textId="77777777" w:rsidR="00F02666" w:rsidRPr="002E1DEF" w:rsidRDefault="00F02666" w:rsidP="00F02666">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2E1DEF">
        <w:rPr>
          <w:rFonts w:ascii="ＭＳ ゴシック" w:eastAsia="ＭＳ ゴシック" w:hAnsi="ＭＳ ゴシック" w:hint="eastAsia"/>
          <w:sz w:val="24"/>
        </w:rPr>
        <w:t>５</w:t>
      </w:r>
      <w:r w:rsidRPr="002E1DEF">
        <w:rPr>
          <w:rFonts w:ascii="ＭＳ ゴシック" w:eastAsia="ＭＳ ゴシック" w:hAnsi="ＭＳ ゴシック" w:hint="eastAsia"/>
          <w:sz w:val="24"/>
        </w:rPr>
        <w:t>）</w:t>
      </w:r>
    </w:p>
    <w:p w14:paraId="49EC89C1" w14:textId="77777777" w:rsidR="00F02666" w:rsidRDefault="00F02666" w:rsidP="00F02666">
      <w:pPr>
        <w:ind w:firstLineChars="100" w:firstLine="240"/>
        <w:rPr>
          <w:rFonts w:ascii="ＭＳ ゴシック" w:eastAsia="ＭＳ ゴシック" w:hAnsi="ＭＳ ゴシック"/>
          <w:sz w:val="24"/>
        </w:rPr>
      </w:pPr>
      <w:r w:rsidRPr="002E1DEF">
        <w:rPr>
          <w:rFonts w:ascii="ＭＳ ゴシック" w:eastAsia="ＭＳ ゴシック" w:hAnsi="ＭＳ ゴシック" w:hint="eastAsia"/>
          <w:sz w:val="24"/>
        </w:rPr>
        <w:t>ハウス施設を使用する園芸品目</w:t>
      </w:r>
      <w:r w:rsidR="00EB2231" w:rsidRPr="002E1DEF">
        <w:rPr>
          <w:rFonts w:ascii="ＭＳ ゴシック" w:eastAsia="ＭＳ ゴシック" w:hAnsi="ＭＳ ゴシック" w:hint="eastAsia"/>
          <w:sz w:val="24"/>
        </w:rPr>
        <w:t>（野菜、果樹、花き）を</w:t>
      </w:r>
      <w:r w:rsidRPr="002E1DEF">
        <w:rPr>
          <w:rFonts w:ascii="ＭＳ ゴシック" w:eastAsia="ＭＳ ゴシック" w:hAnsi="ＭＳ ゴシック" w:hint="eastAsia"/>
          <w:sz w:val="24"/>
        </w:rPr>
        <w:t>対象と</w:t>
      </w:r>
      <w:r w:rsidR="00EB2231" w:rsidRPr="002E1DEF">
        <w:rPr>
          <w:rFonts w:ascii="ＭＳ ゴシック" w:eastAsia="ＭＳ ゴシック" w:hAnsi="ＭＳ ゴシック" w:hint="eastAsia"/>
          <w:sz w:val="24"/>
        </w:rPr>
        <w:t>する</w:t>
      </w:r>
      <w:r w:rsidRPr="002E1DEF">
        <w:rPr>
          <w:rFonts w:ascii="ＭＳ ゴシック" w:eastAsia="ＭＳ ゴシック" w:hAnsi="ＭＳ ゴシック" w:hint="eastAsia"/>
          <w:sz w:val="24"/>
        </w:rPr>
        <w:t>。また</w:t>
      </w:r>
      <w:r w:rsidR="00EB2231" w:rsidRPr="002E1DEF">
        <w:rPr>
          <w:rFonts w:ascii="ＭＳ ゴシック" w:eastAsia="ＭＳ ゴシック" w:hAnsi="ＭＳ ゴシック" w:hint="eastAsia"/>
          <w:sz w:val="24"/>
        </w:rPr>
        <w:t>、園芸品目の育苗においてもハウス施設を利用する場合も対象品目とする</w:t>
      </w:r>
      <w:r w:rsidRPr="002E1DEF">
        <w:rPr>
          <w:rFonts w:ascii="ＭＳ ゴシック" w:eastAsia="ＭＳ ゴシック" w:hAnsi="ＭＳ ゴシック" w:hint="eastAsia"/>
          <w:sz w:val="24"/>
        </w:rPr>
        <w:t>。ただし、</w:t>
      </w:r>
      <w:r w:rsidR="004400FC" w:rsidRPr="002E1DEF">
        <w:rPr>
          <w:rFonts w:ascii="ＭＳ ゴシック" w:eastAsia="ＭＳ ゴシック" w:hAnsi="ＭＳ ゴシック" w:hint="eastAsia"/>
          <w:sz w:val="24"/>
        </w:rPr>
        <w:t>本事業によるハウスを整備後、</w:t>
      </w:r>
      <w:r w:rsidR="00A37A9E" w:rsidRPr="002E1DEF">
        <w:rPr>
          <w:rFonts w:ascii="ＭＳ ゴシック" w:eastAsia="ＭＳ ゴシック" w:hAnsi="ＭＳ ゴシック" w:hint="eastAsia"/>
          <w:sz w:val="24"/>
        </w:rPr>
        <w:t>処分制限期間の８年以上は使用すること。</w:t>
      </w:r>
    </w:p>
    <w:p w14:paraId="126D9A3E" w14:textId="77777777" w:rsidR="006955BF" w:rsidRPr="002E1DEF" w:rsidRDefault="006955BF" w:rsidP="006955BF">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740160" behindDoc="0" locked="0" layoutInCell="1" allowOverlap="1" wp14:anchorId="199E79A9" wp14:editId="6FADFDAA">
                <wp:simplePos x="0" y="0"/>
                <wp:positionH relativeFrom="column">
                  <wp:posOffset>-53340</wp:posOffset>
                </wp:positionH>
                <wp:positionV relativeFrom="paragraph">
                  <wp:posOffset>213360</wp:posOffset>
                </wp:positionV>
                <wp:extent cx="6264000" cy="252000"/>
                <wp:effectExtent l="0" t="0" r="22860" b="15240"/>
                <wp:wrapNone/>
                <wp:docPr id="27" name="正方形/長方形 27"/>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EAE40" id="正方形/長方形 27" o:spid="_x0000_s1026" style="position:absolute;left:0;text-align:left;margin-left:-4.2pt;margin-top:16.8pt;width:493.25pt;height:1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" filled="f" strokecolor="black [3213]" strokeweight="1pt"/>
            </w:pict>
          </mc:Fallback>
        </mc:AlternateContent>
      </w:r>
    </w:p>
    <w:p w14:paraId="11C2E9EF" w14:textId="77777777" w:rsidR="006955BF" w:rsidRPr="004A4D12" w:rsidRDefault="006955BF" w:rsidP="006955BF">
      <w:pPr>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問</w:t>
      </w:r>
      <w:r w:rsidR="00E24168" w:rsidRPr="004A4D12">
        <w:rPr>
          <w:rFonts w:ascii="ＭＳ ゴシック" w:eastAsia="ＭＳ ゴシック" w:hAnsi="ＭＳ ゴシック" w:hint="eastAsia"/>
          <w:color w:val="000000" w:themeColor="text1"/>
          <w:sz w:val="24"/>
        </w:rPr>
        <w:t>５－２</w:t>
      </w:r>
      <w:r w:rsidRPr="004A4D12">
        <w:rPr>
          <w:rFonts w:ascii="ＭＳ ゴシック" w:eastAsia="ＭＳ ゴシック" w:hAnsi="ＭＳ ゴシック" w:hint="eastAsia"/>
          <w:color w:val="000000" w:themeColor="text1"/>
          <w:sz w:val="24"/>
        </w:rPr>
        <w:t xml:space="preserve">　事業終了後、申請した品目以外の作物に転換しても良いのか</w:t>
      </w:r>
    </w:p>
    <w:p w14:paraId="7D952C25" w14:textId="77777777" w:rsidR="006955BF" w:rsidRPr="004A4D12" w:rsidRDefault="006955BF" w:rsidP="006955BF">
      <w:pPr>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（答</w:t>
      </w:r>
      <w:r w:rsidR="00E24168" w:rsidRPr="004A4D12">
        <w:rPr>
          <w:rFonts w:ascii="ＭＳ ゴシック" w:eastAsia="ＭＳ ゴシック" w:hAnsi="ＭＳ ゴシック" w:hint="eastAsia"/>
          <w:color w:val="000000" w:themeColor="text1"/>
          <w:sz w:val="24"/>
        </w:rPr>
        <w:t>５－２</w:t>
      </w:r>
      <w:r w:rsidRPr="004A4D12">
        <w:rPr>
          <w:rFonts w:ascii="ＭＳ ゴシック" w:eastAsia="ＭＳ ゴシック" w:hAnsi="ＭＳ ゴシック" w:hint="eastAsia"/>
          <w:color w:val="000000" w:themeColor="text1"/>
          <w:sz w:val="24"/>
        </w:rPr>
        <w:t>）</w:t>
      </w:r>
    </w:p>
    <w:p w14:paraId="5ECB7BBB" w14:textId="77777777" w:rsidR="006955BF" w:rsidRPr="004A4D12" w:rsidRDefault="006955BF" w:rsidP="006955BF">
      <w:pPr>
        <w:ind w:firstLineChars="100" w:firstLine="240"/>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品目の転換は構わない。ただし、事業実施後、事業を利用して移設、補修・補強、仕様変更を行ったハウスは、処分制限期間の８年以上は使用すること。</w:t>
      </w:r>
    </w:p>
    <w:p w14:paraId="3F568B2D" w14:textId="77777777" w:rsidR="006955BF" w:rsidRPr="006955BF" w:rsidRDefault="006955BF" w:rsidP="006955BF">
      <w:pPr>
        <w:rPr>
          <w:rFonts w:ascii="ＭＳ ゴシック" w:eastAsia="ＭＳ ゴシック" w:hAnsi="ＭＳ ゴシック"/>
          <w:sz w:val="24"/>
        </w:rPr>
      </w:pPr>
    </w:p>
    <w:p w14:paraId="762619CE" w14:textId="77777777" w:rsidR="006955BF" w:rsidRDefault="006955BF" w:rsidP="00F02666">
      <w:pPr>
        <w:ind w:firstLineChars="100" w:firstLine="240"/>
        <w:rPr>
          <w:rFonts w:ascii="ＭＳ ゴシック" w:eastAsia="ＭＳ ゴシック" w:hAnsi="ＭＳ ゴシック"/>
          <w:sz w:val="24"/>
        </w:rPr>
      </w:pPr>
    </w:p>
    <w:p w14:paraId="2EB8F996" w14:textId="77777777" w:rsidR="006955BF" w:rsidRDefault="006955BF" w:rsidP="00F02666">
      <w:pPr>
        <w:ind w:firstLineChars="100" w:firstLine="240"/>
        <w:rPr>
          <w:rFonts w:ascii="ＭＳ ゴシック" w:eastAsia="ＭＳ ゴシック" w:hAnsi="ＭＳ ゴシック"/>
          <w:sz w:val="24"/>
        </w:rPr>
      </w:pPr>
    </w:p>
    <w:p w14:paraId="094BABD0" w14:textId="77777777" w:rsidR="00F02666" w:rsidRPr="002E1DEF" w:rsidRDefault="00F02666" w:rsidP="00F02666">
      <w:pPr>
        <w:rPr>
          <w:rFonts w:ascii="ＭＳ ゴシック" w:eastAsia="ＭＳ ゴシック" w:hAnsi="ＭＳ ゴシック"/>
          <w:sz w:val="24"/>
        </w:rPr>
      </w:pPr>
    </w:p>
    <w:p w14:paraId="370B0682" w14:textId="77777777" w:rsidR="00F02666" w:rsidRPr="002E1DEF" w:rsidRDefault="006955BF" w:rsidP="00F02666">
      <w:pPr>
        <w:rPr>
          <w:rFonts w:ascii="ＭＳ ゴシック" w:eastAsia="ＭＳ ゴシック" w:hAnsi="ＭＳ ゴシック"/>
          <w:sz w:val="24"/>
        </w:rPr>
      </w:pPr>
      <w:r w:rsidRPr="002E1DEF">
        <w:rPr>
          <w:noProof/>
          <w:sz w:val="24"/>
          <w:szCs w:val="24"/>
        </w:rPr>
        <w:lastRenderedPageBreak/>
        <mc:AlternateContent>
          <mc:Choice Requires="wps">
            <w:drawing>
              <wp:anchor distT="0" distB="0" distL="114300" distR="114300" simplePos="0" relativeHeight="251667456" behindDoc="0" locked="0" layoutInCell="1" allowOverlap="1" wp14:anchorId="00E96895" wp14:editId="155DDF7E">
                <wp:simplePos x="0" y="0"/>
                <wp:positionH relativeFrom="margin">
                  <wp:posOffset>-71755</wp:posOffset>
                </wp:positionH>
                <wp:positionV relativeFrom="paragraph">
                  <wp:posOffset>17780</wp:posOffset>
                </wp:positionV>
                <wp:extent cx="6264000" cy="252000"/>
                <wp:effectExtent l="0" t="0" r="22860" b="15240"/>
                <wp:wrapNone/>
                <wp:docPr id="5" name="正方形/長方形 5"/>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8CCDF" id="正方形/長方形 5" o:spid="_x0000_s1026" style="position:absolute;left:0;text-align:left;margin-left:-5.65pt;margin-top:1.4pt;width:493.25pt;height:19.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" filled="f" strokecolor="black [3213]" strokeweight="1pt">
                <w10:wrap anchorx="margin"/>
              </v:rect>
            </w:pict>
          </mc:Fallback>
        </mc:AlternateContent>
      </w:r>
      <w:r w:rsidR="00F02666" w:rsidRPr="002E1DEF">
        <w:rPr>
          <w:rFonts w:ascii="ＭＳ ゴシック" w:eastAsia="ＭＳ ゴシック" w:hAnsi="ＭＳ ゴシック" w:hint="eastAsia"/>
          <w:sz w:val="24"/>
        </w:rPr>
        <w:t>問</w:t>
      </w:r>
      <w:r w:rsidR="002E1DEF">
        <w:rPr>
          <w:rFonts w:ascii="ＭＳ ゴシック" w:eastAsia="ＭＳ ゴシック" w:hAnsi="ＭＳ ゴシック" w:hint="eastAsia"/>
          <w:sz w:val="24"/>
        </w:rPr>
        <w:t>６</w:t>
      </w:r>
      <w:r w:rsidR="00F02666" w:rsidRPr="002E1DEF">
        <w:rPr>
          <w:rFonts w:ascii="ＭＳ ゴシック" w:eastAsia="ＭＳ ゴシック" w:hAnsi="ＭＳ ゴシック" w:hint="eastAsia"/>
          <w:sz w:val="24"/>
        </w:rPr>
        <w:t xml:space="preserve">　</w:t>
      </w:r>
      <w:r w:rsidR="00A37A9E" w:rsidRPr="002E1DEF">
        <w:rPr>
          <w:rFonts w:ascii="ＭＳ ゴシック" w:eastAsia="ＭＳ ゴシック" w:hAnsi="ＭＳ ゴシック" w:hint="eastAsia"/>
          <w:sz w:val="24"/>
        </w:rPr>
        <w:t>処分制限期間とその考え方は何か</w:t>
      </w:r>
      <w:r w:rsidR="003E578B" w:rsidRPr="002E1DEF">
        <w:rPr>
          <w:rFonts w:ascii="ＭＳ ゴシック" w:eastAsia="ＭＳ ゴシック" w:hAnsi="ＭＳ ゴシック" w:hint="eastAsia"/>
          <w:sz w:val="24"/>
        </w:rPr>
        <w:t>。</w:t>
      </w:r>
    </w:p>
    <w:p w14:paraId="3D0568B1" w14:textId="77777777" w:rsidR="00A37A9E" w:rsidRPr="002E1DEF" w:rsidRDefault="00F02666" w:rsidP="00A37A9E">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2E1DEF">
        <w:rPr>
          <w:rFonts w:ascii="ＭＳ ゴシック" w:eastAsia="ＭＳ ゴシック" w:hAnsi="ＭＳ ゴシック" w:hint="eastAsia"/>
          <w:sz w:val="24"/>
        </w:rPr>
        <w:t>６</w:t>
      </w:r>
      <w:r w:rsidRPr="002E1DEF">
        <w:rPr>
          <w:rFonts w:ascii="ＭＳ ゴシック" w:eastAsia="ＭＳ ゴシック" w:hAnsi="ＭＳ ゴシック" w:hint="eastAsia"/>
          <w:sz w:val="24"/>
        </w:rPr>
        <w:t>）</w:t>
      </w:r>
    </w:p>
    <w:p w14:paraId="138E2260" w14:textId="77777777" w:rsidR="00A37A9E" w:rsidRPr="002E1DEF" w:rsidRDefault="00A37A9E" w:rsidP="00A37A9E">
      <w:pPr>
        <w:ind w:firstLineChars="100" w:firstLine="240"/>
        <w:rPr>
          <w:rFonts w:ascii="ＭＳ ゴシック" w:eastAsia="ＭＳ ゴシック" w:hAnsi="ＭＳ ゴシック"/>
          <w:sz w:val="24"/>
        </w:rPr>
      </w:pPr>
      <w:r w:rsidRPr="002E1DEF">
        <w:rPr>
          <w:rFonts w:ascii="ＭＳ ゴシック" w:eastAsia="ＭＳ ゴシック" w:hAnsi="ＭＳ ゴシック" w:hint="eastAsia"/>
          <w:sz w:val="24"/>
        </w:rPr>
        <w:t>処分制限期間とは、取得してから継続して使用する必要がある期間のことで、当該事業における</w:t>
      </w:r>
      <w:r w:rsidR="007207B4" w:rsidRPr="002E1DEF">
        <w:rPr>
          <w:rFonts w:ascii="ＭＳ ゴシック" w:eastAsia="ＭＳ ゴシック" w:hAnsi="ＭＳ ゴシック" w:hint="eastAsia"/>
          <w:sz w:val="24"/>
        </w:rPr>
        <w:t>ハウスの</w:t>
      </w:r>
      <w:r w:rsidRPr="002E1DEF">
        <w:rPr>
          <w:rFonts w:ascii="ＭＳ ゴシック" w:eastAsia="ＭＳ ゴシック" w:hAnsi="ＭＳ ゴシック" w:hint="eastAsia"/>
          <w:sz w:val="24"/>
        </w:rPr>
        <w:t>移設、補修・補強のいずれにおいても、事業主体が</w:t>
      </w:r>
      <w:r w:rsidR="004400FC" w:rsidRPr="002E1DEF">
        <w:rPr>
          <w:rFonts w:ascii="ＭＳ ゴシック" w:eastAsia="ＭＳ ゴシック" w:hAnsi="ＭＳ ゴシック" w:hint="eastAsia"/>
          <w:sz w:val="24"/>
        </w:rPr>
        <w:t>整備</w:t>
      </w:r>
      <w:r w:rsidRPr="002E1DEF">
        <w:rPr>
          <w:rFonts w:ascii="ＭＳ ゴシック" w:eastAsia="ＭＳ ゴシック" w:hAnsi="ＭＳ ゴシック" w:hint="eastAsia"/>
          <w:sz w:val="24"/>
        </w:rPr>
        <w:t>してから８年間の期間とする。取得以前の年数は加味しない。</w:t>
      </w:r>
    </w:p>
    <w:p w14:paraId="4EC968B5" w14:textId="77777777" w:rsidR="00A37A9E" w:rsidRPr="002E1DEF" w:rsidRDefault="00BA2BA8" w:rsidP="00A37A9E">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669504" behindDoc="0" locked="0" layoutInCell="1" allowOverlap="1" wp14:anchorId="4D53A390" wp14:editId="1CB6B8E6">
                <wp:simplePos x="0" y="0"/>
                <wp:positionH relativeFrom="column">
                  <wp:posOffset>-72390</wp:posOffset>
                </wp:positionH>
                <wp:positionV relativeFrom="paragraph">
                  <wp:posOffset>213360</wp:posOffset>
                </wp:positionV>
                <wp:extent cx="6264000" cy="252000"/>
                <wp:effectExtent l="0" t="0" r="22860" b="15240"/>
                <wp:wrapNone/>
                <wp:docPr id="6" name="正方形/長方形 6"/>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26E97" id="正方形/長方形 6" o:spid="_x0000_s1026" style="position:absolute;left:0;text-align:left;margin-left:-5.7pt;margin-top:16.8pt;width:493.25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" filled="f" strokecolor="black [3213]" strokeweight="1pt"/>
            </w:pict>
          </mc:Fallback>
        </mc:AlternateContent>
      </w:r>
    </w:p>
    <w:p w14:paraId="1FC2CB90" w14:textId="77777777" w:rsidR="00A37A9E" w:rsidRPr="002E1DEF" w:rsidRDefault="00A37A9E" w:rsidP="00A37A9E">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2E1DEF">
        <w:rPr>
          <w:rFonts w:ascii="ＭＳ ゴシック" w:eastAsia="ＭＳ ゴシック" w:hAnsi="ＭＳ ゴシック" w:hint="eastAsia"/>
          <w:sz w:val="24"/>
        </w:rPr>
        <w:t>７</w:t>
      </w:r>
      <w:r w:rsidRPr="002E1DEF">
        <w:rPr>
          <w:rFonts w:ascii="ＭＳ ゴシック" w:eastAsia="ＭＳ ゴシック" w:hAnsi="ＭＳ ゴシック" w:hint="eastAsia"/>
          <w:sz w:val="24"/>
        </w:rPr>
        <w:t xml:space="preserve">　処分制限期間を８年とする理由は何か。</w:t>
      </w:r>
    </w:p>
    <w:p w14:paraId="0F0804B2" w14:textId="77777777" w:rsidR="00A37A9E" w:rsidRPr="002E1DEF" w:rsidRDefault="00A37A9E" w:rsidP="00A37A9E">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2E1DEF">
        <w:rPr>
          <w:rFonts w:ascii="ＭＳ ゴシック" w:eastAsia="ＭＳ ゴシック" w:hAnsi="ＭＳ ゴシック" w:hint="eastAsia"/>
          <w:sz w:val="24"/>
        </w:rPr>
        <w:t>７</w:t>
      </w:r>
      <w:r w:rsidRPr="002E1DEF">
        <w:rPr>
          <w:rFonts w:ascii="ＭＳ ゴシック" w:eastAsia="ＭＳ ゴシック" w:hAnsi="ＭＳ ゴシック" w:hint="eastAsia"/>
          <w:sz w:val="24"/>
        </w:rPr>
        <w:t>）</w:t>
      </w:r>
    </w:p>
    <w:p w14:paraId="41A8C8AD" w14:textId="77777777" w:rsidR="00B4638B" w:rsidRPr="002E1DEF" w:rsidRDefault="00AC558A" w:rsidP="00A37A9E">
      <w:pPr>
        <w:ind w:firstLineChars="100" w:firstLine="240"/>
        <w:rPr>
          <w:rFonts w:ascii="ＭＳ ゴシック" w:eastAsia="ＭＳ ゴシック" w:hAnsi="ＭＳ ゴシック"/>
          <w:sz w:val="24"/>
        </w:rPr>
      </w:pPr>
      <w:r w:rsidRPr="002E1DEF">
        <w:rPr>
          <w:rFonts w:ascii="ＭＳ ゴシック" w:eastAsia="ＭＳ ゴシック" w:hAnsi="ＭＳ ゴシック" w:hint="eastAsia"/>
          <w:sz w:val="24"/>
        </w:rPr>
        <w:t>農林畜産業県</w:t>
      </w:r>
      <w:r w:rsidR="00A37A9E" w:rsidRPr="002E1DEF">
        <w:rPr>
          <w:rFonts w:ascii="ＭＳ ゴシック" w:eastAsia="ＭＳ ゴシック" w:hAnsi="ＭＳ ゴシック" w:hint="eastAsia"/>
          <w:sz w:val="24"/>
        </w:rPr>
        <w:t>補助金等交付規則（昭和３１年農林省令第１８号）第５条に定める期間を準用</w:t>
      </w:r>
      <w:r w:rsidR="00EB2231" w:rsidRPr="002E1DEF">
        <w:rPr>
          <w:rFonts w:ascii="ＭＳ ゴシック" w:eastAsia="ＭＳ ゴシック" w:hAnsi="ＭＳ ゴシック" w:hint="eastAsia"/>
          <w:sz w:val="24"/>
        </w:rPr>
        <w:t>す</w:t>
      </w:r>
      <w:r w:rsidR="00A37A9E" w:rsidRPr="002E1DEF">
        <w:rPr>
          <w:rFonts w:ascii="ＭＳ ゴシック" w:eastAsia="ＭＳ ゴシック" w:hAnsi="ＭＳ ゴシック" w:hint="eastAsia"/>
          <w:sz w:val="24"/>
        </w:rPr>
        <w:t>る。</w:t>
      </w:r>
    </w:p>
    <w:p w14:paraId="03276E8A" w14:textId="77777777" w:rsidR="00EB2231" w:rsidRPr="002E1DEF" w:rsidRDefault="00BA2BA8" w:rsidP="00EB2231">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701248" behindDoc="0" locked="0" layoutInCell="1" allowOverlap="1" wp14:anchorId="28E008CD" wp14:editId="35BE719F">
                <wp:simplePos x="0" y="0"/>
                <wp:positionH relativeFrom="margin">
                  <wp:posOffset>-54610</wp:posOffset>
                </wp:positionH>
                <wp:positionV relativeFrom="paragraph">
                  <wp:posOffset>213360</wp:posOffset>
                </wp:positionV>
                <wp:extent cx="6264000" cy="252000"/>
                <wp:effectExtent l="0" t="0" r="22860" b="15240"/>
                <wp:wrapNone/>
                <wp:docPr id="23" name="正方形/長方形 23"/>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6F64C" id="正方形/長方形 23" o:spid="_x0000_s1026" style="position:absolute;left:0;text-align:left;margin-left:-4.3pt;margin-top:16.8pt;width:493.25pt;height:19.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" filled="f" strokecolor="black [3213]" strokeweight="1pt">
                <w10:wrap anchorx="margin"/>
              </v:rect>
            </w:pict>
          </mc:Fallback>
        </mc:AlternateContent>
      </w:r>
    </w:p>
    <w:p w14:paraId="1AC867DF" w14:textId="77777777" w:rsidR="00EB2231" w:rsidRPr="002E1DEF" w:rsidRDefault="00EB2231" w:rsidP="00EB2231">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BA2BA8">
        <w:rPr>
          <w:rFonts w:ascii="ＭＳ ゴシック" w:eastAsia="ＭＳ ゴシック" w:hAnsi="ＭＳ ゴシック" w:hint="eastAsia"/>
          <w:sz w:val="24"/>
        </w:rPr>
        <w:t>８</w:t>
      </w:r>
      <w:r w:rsidRPr="002E1DEF">
        <w:rPr>
          <w:rFonts w:ascii="ＭＳ ゴシック" w:eastAsia="ＭＳ ゴシック" w:hAnsi="ＭＳ ゴシック" w:hint="eastAsia"/>
          <w:sz w:val="24"/>
        </w:rPr>
        <w:t xml:space="preserve">　</w:t>
      </w:r>
      <w:r w:rsidR="00320AEC" w:rsidRPr="002E1DEF">
        <w:rPr>
          <w:rFonts w:ascii="ＭＳ ゴシック" w:eastAsia="ＭＳ ゴシック" w:hAnsi="ＭＳ ゴシック" w:hint="eastAsia"/>
          <w:sz w:val="24"/>
        </w:rPr>
        <w:t>中古</w:t>
      </w:r>
      <w:r w:rsidRPr="002E1DEF">
        <w:rPr>
          <w:rFonts w:ascii="ＭＳ ゴシック" w:eastAsia="ＭＳ ゴシック" w:hAnsi="ＭＳ ゴシック" w:hint="eastAsia"/>
          <w:sz w:val="24"/>
        </w:rPr>
        <w:t>ハウスの移設の具体的な取組みは何か。</w:t>
      </w:r>
      <w:r w:rsidR="006D6256" w:rsidRPr="002E1DEF">
        <w:rPr>
          <w:rFonts w:ascii="ＭＳ ゴシック" w:eastAsia="ＭＳ ゴシック" w:hAnsi="ＭＳ ゴシック" w:hint="eastAsia"/>
          <w:sz w:val="24"/>
        </w:rPr>
        <w:t>また、補助対象は何か。</w:t>
      </w:r>
    </w:p>
    <w:p w14:paraId="15459149" w14:textId="77777777" w:rsidR="00EB2231" w:rsidRPr="002E1DEF" w:rsidRDefault="00EB2231" w:rsidP="00EB2231">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BA2BA8">
        <w:rPr>
          <w:rFonts w:ascii="ＭＳ ゴシック" w:eastAsia="ＭＳ ゴシック" w:hAnsi="ＭＳ ゴシック" w:hint="eastAsia"/>
          <w:sz w:val="24"/>
        </w:rPr>
        <w:t>８</w:t>
      </w:r>
      <w:r w:rsidRPr="002E1DEF">
        <w:rPr>
          <w:rFonts w:ascii="ＭＳ ゴシック" w:eastAsia="ＭＳ ゴシック" w:hAnsi="ＭＳ ゴシック" w:hint="eastAsia"/>
          <w:sz w:val="24"/>
        </w:rPr>
        <w:t>）</w:t>
      </w:r>
    </w:p>
    <w:p w14:paraId="28E35BA3" w14:textId="77777777" w:rsidR="00EB2231" w:rsidRPr="002E1DEF" w:rsidRDefault="00D612F7" w:rsidP="00EB2231">
      <w:pPr>
        <w:rPr>
          <w:rFonts w:ascii="ＭＳ ゴシック" w:eastAsia="ＭＳ ゴシック" w:hAnsi="ＭＳ ゴシック"/>
          <w:sz w:val="24"/>
        </w:rPr>
      </w:pPr>
      <w:r w:rsidRPr="002E1DEF">
        <w:rPr>
          <w:rFonts w:ascii="ＭＳ ゴシック" w:eastAsia="ＭＳ ゴシック" w:hAnsi="ＭＳ ゴシック" w:hint="eastAsia"/>
          <w:sz w:val="24"/>
        </w:rPr>
        <w:t xml:space="preserve">　異なる地点にある</w:t>
      </w:r>
      <w:r w:rsidR="00BF6A3C" w:rsidRPr="002E1DEF">
        <w:rPr>
          <w:rFonts w:ascii="ＭＳ ゴシック" w:eastAsia="ＭＳ ゴシック" w:hAnsi="ＭＳ ゴシック" w:hint="eastAsia"/>
          <w:sz w:val="24"/>
        </w:rPr>
        <w:t>自己所有</w:t>
      </w:r>
      <w:r w:rsidR="00FE1318" w:rsidRPr="002E1DEF">
        <w:rPr>
          <w:rFonts w:ascii="ＭＳ ゴシック" w:eastAsia="ＭＳ ゴシック" w:hAnsi="ＭＳ ゴシック" w:hint="eastAsia"/>
          <w:sz w:val="24"/>
        </w:rPr>
        <w:t>のハウスを</w:t>
      </w:r>
      <w:r w:rsidRPr="002E1DEF">
        <w:rPr>
          <w:rFonts w:ascii="ＭＳ ゴシック" w:eastAsia="ＭＳ ゴシック" w:hAnsi="ＭＳ ゴシック" w:hint="eastAsia"/>
          <w:sz w:val="24"/>
        </w:rPr>
        <w:t>集約すること、他者から取得（または譲渡）したハウスの移設等とする。</w:t>
      </w:r>
    </w:p>
    <w:p w14:paraId="353F45F2" w14:textId="77777777" w:rsidR="006D6256" w:rsidRDefault="006D6256" w:rsidP="006D6256">
      <w:pPr>
        <w:rPr>
          <w:rFonts w:ascii="ＭＳ ゴシック" w:eastAsia="ＭＳ ゴシック" w:hAnsi="ＭＳ ゴシック"/>
          <w:sz w:val="24"/>
        </w:rPr>
      </w:pPr>
      <w:r w:rsidRPr="002E1DEF">
        <w:rPr>
          <w:rFonts w:ascii="ＭＳ ゴシック" w:eastAsia="ＭＳ ゴシック" w:hAnsi="ＭＳ ゴシック" w:hint="eastAsia"/>
          <w:sz w:val="24"/>
        </w:rPr>
        <w:t xml:space="preserve">　補助対象は、移設に伴う、</w:t>
      </w:r>
      <w:r w:rsidR="001469CB">
        <w:rPr>
          <w:rFonts w:ascii="ＭＳ ゴシック" w:eastAsia="ＭＳ ゴシック" w:hAnsi="ＭＳ ゴシック" w:hint="eastAsia"/>
          <w:sz w:val="24"/>
        </w:rPr>
        <w:t>取得費、</w:t>
      </w:r>
      <w:r w:rsidRPr="002E1DEF">
        <w:rPr>
          <w:rFonts w:ascii="ＭＳ ゴシック" w:eastAsia="ＭＳ ゴシック" w:hAnsi="ＭＳ ゴシック" w:hint="eastAsia"/>
          <w:sz w:val="24"/>
        </w:rPr>
        <w:t>解体撤去費、運搬費、建込費、部材交換費、ハウス補強費、</w:t>
      </w:r>
      <w:r w:rsidR="004400FC" w:rsidRPr="002E1DEF">
        <w:rPr>
          <w:rFonts w:ascii="ＭＳ ゴシック" w:eastAsia="ＭＳ ゴシック" w:hAnsi="ＭＳ ゴシック" w:hint="eastAsia"/>
          <w:sz w:val="24"/>
        </w:rPr>
        <w:t>必要最低限の附帯設備</w:t>
      </w:r>
      <w:r w:rsidRPr="002E1DEF">
        <w:rPr>
          <w:rFonts w:ascii="ＭＳ ゴシック" w:eastAsia="ＭＳ ゴシック" w:hAnsi="ＭＳ ゴシック" w:hint="eastAsia"/>
          <w:sz w:val="24"/>
        </w:rPr>
        <w:t>とする。</w:t>
      </w:r>
    </w:p>
    <w:p w14:paraId="576B2490" w14:textId="77777777" w:rsidR="00FD2B47" w:rsidRPr="00FD2B47" w:rsidRDefault="00FD2B47" w:rsidP="00FD2B47">
      <w:pPr>
        <w:rPr>
          <w:rFonts w:ascii="ＭＳ ゴシック" w:eastAsia="ＭＳ ゴシック" w:hAnsi="ＭＳ ゴシック"/>
          <w:color w:val="FF0000"/>
          <w:sz w:val="24"/>
        </w:rPr>
      </w:pPr>
      <w:r w:rsidRPr="00FD2B47">
        <w:rPr>
          <w:noProof/>
          <w:color w:val="FF0000"/>
          <w:sz w:val="24"/>
          <w:szCs w:val="24"/>
        </w:rPr>
        <mc:AlternateContent>
          <mc:Choice Requires="wps">
            <w:drawing>
              <wp:anchor distT="0" distB="0" distL="114300" distR="114300" simplePos="0" relativeHeight="251756544" behindDoc="0" locked="0" layoutInCell="1" allowOverlap="1" wp14:anchorId="6619AFBC" wp14:editId="2BF398EF">
                <wp:simplePos x="0" y="0"/>
                <wp:positionH relativeFrom="margin">
                  <wp:posOffset>-57150</wp:posOffset>
                </wp:positionH>
                <wp:positionV relativeFrom="paragraph">
                  <wp:posOffset>213995</wp:posOffset>
                </wp:positionV>
                <wp:extent cx="6264000" cy="457200"/>
                <wp:effectExtent l="0" t="0" r="22860" b="19050"/>
                <wp:wrapNone/>
                <wp:docPr id="44" name="正方形/長方形 44"/>
                <wp:cNvGraphicFramePr/>
                <a:graphic xmlns:a="http://schemas.openxmlformats.org/drawingml/2006/main">
                  <a:graphicData uri="http://schemas.microsoft.com/office/word/2010/wordprocessingShape">
                    <wps:wsp>
                      <wps:cNvSpPr/>
                      <wps:spPr>
                        <a:xfrm>
                          <a:off x="0" y="0"/>
                          <a:ext cx="62640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ABD74" id="正方形/長方形 44" o:spid="_x0000_s1026" style="position:absolute;margin-left:-4.5pt;margin-top:16.85pt;width:493.25pt;height:36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" filled="f" strokecolor="black [3213]" strokeweight="1pt">
                <w10:wrap anchorx="margin"/>
              </v:rect>
            </w:pict>
          </mc:Fallback>
        </mc:AlternateContent>
      </w:r>
    </w:p>
    <w:p w14:paraId="44668560" w14:textId="2686D753" w:rsidR="00FD2B47" w:rsidRPr="004A4D12" w:rsidRDefault="00FD2B47" w:rsidP="00FD2B47">
      <w:pPr>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問８－</w:t>
      </w:r>
      <w:r w:rsidR="004A4D12">
        <w:rPr>
          <w:rFonts w:ascii="ＭＳ ゴシック" w:eastAsia="ＭＳ ゴシック" w:hAnsi="ＭＳ ゴシック" w:hint="eastAsia"/>
          <w:color w:val="000000" w:themeColor="text1"/>
          <w:sz w:val="24"/>
        </w:rPr>
        <w:t>２</w:t>
      </w:r>
      <w:r w:rsidRPr="004A4D12">
        <w:rPr>
          <w:rFonts w:ascii="ＭＳ ゴシック" w:eastAsia="ＭＳ ゴシック" w:hAnsi="ＭＳ ゴシック" w:hint="eastAsia"/>
          <w:color w:val="000000" w:themeColor="text1"/>
          <w:sz w:val="24"/>
        </w:rPr>
        <w:t xml:space="preserve">　中古ハウスの移設の際、圃場に合わせて増設した場合の経費は補助対象となるのか。</w:t>
      </w:r>
    </w:p>
    <w:p w14:paraId="2C177E48" w14:textId="14E55CF1" w:rsidR="00FD2B47" w:rsidRPr="004A4D12" w:rsidRDefault="00FD2B47" w:rsidP="00FD2B47">
      <w:pPr>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（答８－</w:t>
      </w:r>
      <w:r w:rsidR="004A4D12">
        <w:rPr>
          <w:rFonts w:ascii="ＭＳ ゴシック" w:eastAsia="ＭＳ ゴシック" w:hAnsi="ＭＳ ゴシック" w:hint="eastAsia"/>
          <w:color w:val="000000" w:themeColor="text1"/>
          <w:sz w:val="24"/>
        </w:rPr>
        <w:t>２</w:t>
      </w:r>
      <w:r w:rsidRPr="004A4D12">
        <w:rPr>
          <w:rFonts w:ascii="ＭＳ ゴシック" w:eastAsia="ＭＳ ゴシック" w:hAnsi="ＭＳ ゴシック" w:hint="eastAsia"/>
          <w:color w:val="000000" w:themeColor="text1"/>
          <w:sz w:val="24"/>
        </w:rPr>
        <w:t>）</w:t>
      </w:r>
    </w:p>
    <w:p w14:paraId="1C5451CC" w14:textId="77777777" w:rsidR="00FD2B47" w:rsidRDefault="00FD2B47" w:rsidP="006D6256">
      <w:pPr>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 xml:space="preserve">　移設に伴い増設した場合、増設部分の新規部材は補助対象とする。ただし、補助上限額を超えた分は自己負担となる。</w:t>
      </w:r>
    </w:p>
    <w:p w14:paraId="5D6B5214" w14:textId="21A9C933" w:rsidR="005434B9" w:rsidRDefault="00F97B37" w:rsidP="006D6256">
      <w:pPr>
        <w:rPr>
          <w:rFonts w:ascii="ＭＳ ゴシック" w:eastAsia="ＭＳ ゴシック" w:hAnsi="ＭＳ ゴシック"/>
          <w:color w:val="000000" w:themeColor="text1"/>
          <w:sz w:val="24"/>
        </w:rPr>
      </w:pPr>
      <w:r w:rsidRPr="00FD2B47">
        <w:rPr>
          <w:noProof/>
          <w:color w:val="FF0000"/>
          <w:sz w:val="24"/>
          <w:szCs w:val="24"/>
        </w:rPr>
        <mc:AlternateContent>
          <mc:Choice Requires="wps">
            <w:drawing>
              <wp:anchor distT="0" distB="0" distL="114300" distR="114300" simplePos="0" relativeHeight="251766784" behindDoc="0" locked="0" layoutInCell="1" allowOverlap="1" wp14:anchorId="09986879" wp14:editId="64D73EA8">
                <wp:simplePos x="0" y="0"/>
                <wp:positionH relativeFrom="margin">
                  <wp:posOffset>-83185</wp:posOffset>
                </wp:positionH>
                <wp:positionV relativeFrom="paragraph">
                  <wp:posOffset>201295</wp:posOffset>
                </wp:positionV>
                <wp:extent cx="6264000" cy="457200"/>
                <wp:effectExtent l="0" t="0" r="22860" b="19050"/>
                <wp:wrapNone/>
                <wp:docPr id="883344506" name="正方形/長方形 883344506"/>
                <wp:cNvGraphicFramePr/>
                <a:graphic xmlns:a="http://schemas.openxmlformats.org/drawingml/2006/main">
                  <a:graphicData uri="http://schemas.microsoft.com/office/word/2010/wordprocessingShape">
                    <wps:wsp>
                      <wps:cNvSpPr/>
                      <wps:spPr>
                        <a:xfrm>
                          <a:off x="0" y="0"/>
                          <a:ext cx="62640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DB167" id="正方形/長方形 883344506" o:spid="_x0000_s1026" style="position:absolute;margin-left:-6.55pt;margin-top:15.85pt;width:493.25pt;height:36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" filled="f" strokecolor="black [3213]" strokeweight="1pt">
                <w10:wrap anchorx="margin"/>
              </v:rect>
            </w:pict>
          </mc:Fallback>
        </mc:AlternateContent>
      </w:r>
    </w:p>
    <w:p w14:paraId="507EE1C7" w14:textId="2E56C0A0" w:rsidR="005434B9" w:rsidRPr="005204C8" w:rsidRDefault="005434B9" w:rsidP="006D6256">
      <w:pPr>
        <w:rPr>
          <w:rFonts w:ascii="ＭＳ ゴシック" w:eastAsia="ＭＳ ゴシック" w:hAnsi="ＭＳ ゴシック"/>
          <w:color w:val="EE0000"/>
          <w:sz w:val="24"/>
        </w:rPr>
      </w:pPr>
      <w:r w:rsidRPr="005204C8">
        <w:rPr>
          <w:rFonts w:ascii="ＭＳ ゴシック" w:eastAsia="ＭＳ ゴシック" w:hAnsi="ＭＳ ゴシック" w:hint="eastAsia"/>
          <w:color w:val="EE0000"/>
          <w:sz w:val="24"/>
        </w:rPr>
        <w:t>問８－３　移設の場合、補助対象面積は、移設元と移設先のどちらの面積が対象となるか。</w:t>
      </w:r>
    </w:p>
    <w:p w14:paraId="18772DCF" w14:textId="3C16FE6F" w:rsidR="005434B9" w:rsidRPr="005204C8" w:rsidRDefault="005434B9" w:rsidP="005434B9">
      <w:pPr>
        <w:ind w:firstLineChars="500" w:firstLine="1200"/>
        <w:rPr>
          <w:rFonts w:ascii="ＭＳ ゴシック" w:eastAsia="ＭＳ ゴシック" w:hAnsi="ＭＳ ゴシック"/>
          <w:color w:val="EE0000"/>
          <w:sz w:val="24"/>
        </w:rPr>
      </w:pPr>
      <w:r w:rsidRPr="005204C8">
        <w:rPr>
          <w:rFonts w:ascii="ＭＳ ゴシック" w:eastAsia="ＭＳ ゴシック" w:hAnsi="ＭＳ ゴシック" w:hint="eastAsia"/>
          <w:color w:val="EE0000"/>
          <w:sz w:val="24"/>
        </w:rPr>
        <w:t>（例：移設元20a→移設先15a）</w:t>
      </w:r>
    </w:p>
    <w:p w14:paraId="3C4669F8" w14:textId="5DE75AC0" w:rsidR="005434B9" w:rsidRPr="005204C8" w:rsidRDefault="005434B9" w:rsidP="006D6256">
      <w:pPr>
        <w:rPr>
          <w:rFonts w:ascii="ＭＳ ゴシック" w:eastAsia="ＭＳ ゴシック" w:hAnsi="ＭＳ ゴシック"/>
          <w:color w:val="EE0000"/>
          <w:sz w:val="24"/>
        </w:rPr>
      </w:pPr>
      <w:r w:rsidRPr="005204C8">
        <w:rPr>
          <w:rFonts w:ascii="ＭＳ ゴシック" w:eastAsia="ＭＳ ゴシック" w:hAnsi="ＭＳ ゴシック" w:hint="eastAsia"/>
          <w:color w:val="EE0000"/>
          <w:sz w:val="24"/>
        </w:rPr>
        <w:t>（答８－３）</w:t>
      </w:r>
    </w:p>
    <w:p w14:paraId="574404E3" w14:textId="7856018F" w:rsidR="005434B9" w:rsidRPr="005204C8" w:rsidRDefault="005434B9" w:rsidP="006D6256">
      <w:pPr>
        <w:rPr>
          <w:rFonts w:ascii="ＭＳ ゴシック" w:eastAsia="ＭＳ ゴシック" w:hAnsi="ＭＳ ゴシック"/>
          <w:color w:val="EE0000"/>
          <w:sz w:val="24"/>
        </w:rPr>
      </w:pPr>
      <w:r w:rsidRPr="005204C8">
        <w:rPr>
          <w:rFonts w:ascii="ＭＳ ゴシック" w:eastAsia="ＭＳ ゴシック" w:hAnsi="ＭＳ ゴシック" w:hint="eastAsia"/>
          <w:color w:val="EE0000"/>
          <w:sz w:val="24"/>
        </w:rPr>
        <w:t xml:space="preserve">　移設先の面積を補助対象面積として取り扱う。</w:t>
      </w:r>
    </w:p>
    <w:p w14:paraId="69D2B714" w14:textId="77777777" w:rsidR="002414CC" w:rsidRPr="002E1DEF" w:rsidRDefault="002414CC" w:rsidP="002414CC">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760640" behindDoc="0" locked="0" layoutInCell="1" allowOverlap="1" wp14:anchorId="43CFC7A4" wp14:editId="152AC336">
                <wp:simplePos x="0" y="0"/>
                <wp:positionH relativeFrom="margin">
                  <wp:posOffset>-57150</wp:posOffset>
                </wp:positionH>
                <wp:positionV relativeFrom="paragraph">
                  <wp:posOffset>210185</wp:posOffset>
                </wp:positionV>
                <wp:extent cx="6264000" cy="480060"/>
                <wp:effectExtent l="0" t="0" r="22860" b="15240"/>
                <wp:wrapNone/>
                <wp:docPr id="47" name="正方形/長方形 47"/>
                <wp:cNvGraphicFramePr/>
                <a:graphic xmlns:a="http://schemas.openxmlformats.org/drawingml/2006/main">
                  <a:graphicData uri="http://schemas.microsoft.com/office/word/2010/wordprocessingShape">
                    <wps:wsp>
                      <wps:cNvSpPr/>
                      <wps:spPr>
                        <a:xfrm>
                          <a:off x="0" y="0"/>
                          <a:ext cx="6264000" cy="4800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77B5D" id="正方形/長方形 47" o:spid="_x0000_s1026" style="position:absolute;left:0;text-align:left;margin-left:-4.5pt;margin-top:16.55pt;width:493.25pt;height:37.8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" filled="f" strokecolor="black [3213]" strokeweight="1pt">
                <w10:wrap anchorx="margin"/>
              </v:rect>
            </w:pict>
          </mc:Fallback>
        </mc:AlternateContent>
      </w:r>
    </w:p>
    <w:p w14:paraId="53C66E67" w14:textId="2199F637" w:rsidR="002414CC" w:rsidRPr="004A4D12" w:rsidRDefault="002414CC" w:rsidP="002414CC">
      <w:pPr>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問８－</w:t>
      </w:r>
      <w:r w:rsidR="005204C8">
        <w:rPr>
          <w:rFonts w:ascii="ＭＳ ゴシック" w:eastAsia="ＭＳ ゴシック" w:hAnsi="ＭＳ ゴシック" w:hint="eastAsia"/>
          <w:color w:val="000000" w:themeColor="text1"/>
          <w:sz w:val="24"/>
        </w:rPr>
        <w:t>４</w:t>
      </w:r>
      <w:r w:rsidRPr="004A4D12">
        <w:rPr>
          <w:rFonts w:ascii="ＭＳ ゴシック" w:eastAsia="ＭＳ ゴシック" w:hAnsi="ＭＳ ゴシック" w:hint="eastAsia"/>
          <w:color w:val="000000" w:themeColor="text1"/>
          <w:sz w:val="24"/>
        </w:rPr>
        <w:t xml:space="preserve">　ハウスの移設、補修・補強・仕様変更に伴い、電気工事が発生した場合は、補助対象としてみなしてよいか。</w:t>
      </w:r>
    </w:p>
    <w:p w14:paraId="7E865415" w14:textId="6F081097" w:rsidR="002414CC" w:rsidRPr="004A4D12" w:rsidRDefault="002414CC" w:rsidP="002414CC">
      <w:pPr>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（答８－</w:t>
      </w:r>
      <w:r w:rsidR="005204C8">
        <w:rPr>
          <w:rFonts w:ascii="ＭＳ ゴシック" w:eastAsia="ＭＳ ゴシック" w:hAnsi="ＭＳ ゴシック" w:hint="eastAsia"/>
          <w:color w:val="000000" w:themeColor="text1"/>
          <w:sz w:val="24"/>
        </w:rPr>
        <w:t>４</w:t>
      </w:r>
      <w:r w:rsidRPr="004A4D12">
        <w:rPr>
          <w:rFonts w:ascii="ＭＳ ゴシック" w:eastAsia="ＭＳ ゴシック" w:hAnsi="ＭＳ ゴシック" w:hint="eastAsia"/>
          <w:color w:val="000000" w:themeColor="text1"/>
          <w:sz w:val="24"/>
        </w:rPr>
        <w:t>）</w:t>
      </w:r>
    </w:p>
    <w:p w14:paraId="0254B4B3" w14:textId="172DD3C2" w:rsidR="002414CC" w:rsidRPr="004A4D12" w:rsidRDefault="002414CC" w:rsidP="002414CC">
      <w:pPr>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 xml:space="preserve">　ハウスを利用する際、電気工事は必要な工事であると認められることから、電気工事も補助対象経費とし、本体事業費に計上する。ただし、</w:t>
      </w:r>
      <w:r w:rsidR="004A4D12">
        <w:rPr>
          <w:rFonts w:ascii="ＭＳ ゴシック" w:eastAsia="ＭＳ ゴシック" w:hAnsi="ＭＳ ゴシック" w:hint="eastAsia"/>
          <w:color w:val="000000" w:themeColor="text1"/>
          <w:sz w:val="24"/>
        </w:rPr>
        <w:t>附</w:t>
      </w:r>
      <w:r w:rsidRPr="004A4D12">
        <w:rPr>
          <w:rFonts w:ascii="ＭＳ ゴシック" w:eastAsia="ＭＳ ゴシック" w:hAnsi="ＭＳ ゴシック" w:hint="eastAsia"/>
          <w:color w:val="000000" w:themeColor="text1"/>
          <w:sz w:val="24"/>
        </w:rPr>
        <w:t>帯設備導入に係る電気工事の場合は、本体事業費と分けて計上することとし、全体事業費の50％未満とする。</w:t>
      </w:r>
    </w:p>
    <w:p w14:paraId="06A4EF4D" w14:textId="77777777" w:rsidR="00FD2B47" w:rsidRPr="002E1DEF" w:rsidRDefault="00FD2B47" w:rsidP="00FD2B47">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758592" behindDoc="0" locked="0" layoutInCell="1" allowOverlap="1" wp14:anchorId="248FB6ED" wp14:editId="38696070">
                <wp:simplePos x="0" y="0"/>
                <wp:positionH relativeFrom="margin">
                  <wp:posOffset>-57150</wp:posOffset>
                </wp:positionH>
                <wp:positionV relativeFrom="paragraph">
                  <wp:posOffset>210185</wp:posOffset>
                </wp:positionV>
                <wp:extent cx="6264000" cy="480060"/>
                <wp:effectExtent l="0" t="0" r="22860" b="15240"/>
                <wp:wrapNone/>
                <wp:docPr id="45" name="正方形/長方形 45"/>
                <wp:cNvGraphicFramePr/>
                <a:graphic xmlns:a="http://schemas.openxmlformats.org/drawingml/2006/main">
                  <a:graphicData uri="http://schemas.microsoft.com/office/word/2010/wordprocessingShape">
                    <wps:wsp>
                      <wps:cNvSpPr/>
                      <wps:spPr>
                        <a:xfrm>
                          <a:off x="0" y="0"/>
                          <a:ext cx="6264000" cy="4800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DDD1E" id="正方形/長方形 45" o:spid="_x0000_s1026" style="position:absolute;left:0;text-align:left;margin-left:-4.5pt;margin-top:16.55pt;width:493.25pt;height:37.8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" filled="f" strokecolor="black [3213]" strokeweight="1pt">
                <w10:wrap anchorx="margin"/>
              </v:rect>
            </w:pict>
          </mc:Fallback>
        </mc:AlternateContent>
      </w:r>
    </w:p>
    <w:p w14:paraId="007D2044" w14:textId="33669D25" w:rsidR="00FD2B47" w:rsidRPr="004A4D12" w:rsidRDefault="00FD2B47" w:rsidP="00FD2B47">
      <w:pPr>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問</w:t>
      </w:r>
      <w:r w:rsidR="002414CC" w:rsidRPr="004A4D12">
        <w:rPr>
          <w:rFonts w:ascii="ＭＳ ゴシック" w:eastAsia="ＭＳ ゴシック" w:hAnsi="ＭＳ ゴシック" w:hint="eastAsia"/>
          <w:color w:val="000000" w:themeColor="text1"/>
          <w:sz w:val="24"/>
        </w:rPr>
        <w:t>８－</w:t>
      </w:r>
      <w:r w:rsidR="005204C8">
        <w:rPr>
          <w:rFonts w:ascii="ＭＳ ゴシック" w:eastAsia="ＭＳ ゴシック" w:hAnsi="ＭＳ ゴシック" w:hint="eastAsia"/>
          <w:color w:val="000000" w:themeColor="text1"/>
          <w:sz w:val="24"/>
        </w:rPr>
        <w:t>５</w:t>
      </w:r>
      <w:r w:rsidRPr="004A4D12">
        <w:rPr>
          <w:rFonts w:ascii="ＭＳ ゴシック" w:eastAsia="ＭＳ ゴシック" w:hAnsi="ＭＳ ゴシック" w:hint="eastAsia"/>
          <w:color w:val="000000" w:themeColor="text1"/>
          <w:sz w:val="24"/>
        </w:rPr>
        <w:t xml:space="preserve">　移設、補修・補強・仕様変更を検討しているハウスについて、耐用年数が経過している</w:t>
      </w:r>
      <w:r w:rsidR="002414CC" w:rsidRPr="004A4D12">
        <w:rPr>
          <w:rFonts w:ascii="ＭＳ ゴシック" w:eastAsia="ＭＳ ゴシック" w:hAnsi="ＭＳ ゴシック" w:hint="eastAsia"/>
          <w:color w:val="000000" w:themeColor="text1"/>
          <w:sz w:val="24"/>
        </w:rPr>
        <w:t>場合でも補助対象となるのか。</w:t>
      </w:r>
    </w:p>
    <w:p w14:paraId="5B4B7927" w14:textId="6AB8226E" w:rsidR="00FD2B47" w:rsidRPr="004A4D12" w:rsidRDefault="00FD2B47" w:rsidP="00FD2B47">
      <w:pPr>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（答</w:t>
      </w:r>
      <w:r w:rsidR="002414CC" w:rsidRPr="004A4D12">
        <w:rPr>
          <w:rFonts w:ascii="ＭＳ ゴシック" w:eastAsia="ＭＳ ゴシック" w:hAnsi="ＭＳ ゴシック" w:hint="eastAsia"/>
          <w:color w:val="000000" w:themeColor="text1"/>
          <w:sz w:val="24"/>
        </w:rPr>
        <w:t>８－</w:t>
      </w:r>
      <w:r w:rsidR="005204C8">
        <w:rPr>
          <w:rFonts w:ascii="ＭＳ ゴシック" w:eastAsia="ＭＳ ゴシック" w:hAnsi="ＭＳ ゴシック" w:hint="eastAsia"/>
          <w:color w:val="000000" w:themeColor="text1"/>
          <w:sz w:val="24"/>
        </w:rPr>
        <w:t>５</w:t>
      </w:r>
      <w:r w:rsidRPr="004A4D12">
        <w:rPr>
          <w:rFonts w:ascii="ＭＳ ゴシック" w:eastAsia="ＭＳ ゴシック" w:hAnsi="ＭＳ ゴシック" w:hint="eastAsia"/>
          <w:color w:val="000000" w:themeColor="text1"/>
          <w:sz w:val="24"/>
        </w:rPr>
        <w:t>）</w:t>
      </w:r>
    </w:p>
    <w:p w14:paraId="7973C168" w14:textId="62F277CD" w:rsidR="00FD2B47" w:rsidRPr="004A4D12" w:rsidRDefault="00FD2B47" w:rsidP="002414CC">
      <w:pPr>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 xml:space="preserve">　</w:t>
      </w:r>
      <w:r w:rsidR="002414CC" w:rsidRPr="004A4D12">
        <w:rPr>
          <w:rFonts w:ascii="ＭＳ ゴシック" w:eastAsia="ＭＳ ゴシック" w:hAnsi="ＭＳ ゴシック" w:hint="eastAsia"/>
          <w:color w:val="000000" w:themeColor="text1"/>
          <w:sz w:val="24"/>
        </w:rPr>
        <w:t>耐用年数が経過して</w:t>
      </w:r>
      <w:r w:rsidR="00403311">
        <w:rPr>
          <w:rFonts w:ascii="ＭＳ ゴシック" w:eastAsia="ＭＳ ゴシック" w:hAnsi="ＭＳ ゴシック" w:hint="eastAsia"/>
          <w:color w:val="000000" w:themeColor="text1"/>
          <w:sz w:val="24"/>
        </w:rPr>
        <w:t>いて</w:t>
      </w:r>
      <w:r w:rsidR="002414CC" w:rsidRPr="004A4D12">
        <w:rPr>
          <w:rFonts w:ascii="ＭＳ ゴシック" w:eastAsia="ＭＳ ゴシック" w:hAnsi="ＭＳ ゴシック" w:hint="eastAsia"/>
          <w:color w:val="000000" w:themeColor="text1"/>
          <w:sz w:val="24"/>
        </w:rPr>
        <w:t>も補助対象とする。ただし、事業実施後８年間は使用すること。</w:t>
      </w:r>
    </w:p>
    <w:p w14:paraId="26BED4CC" w14:textId="77777777" w:rsidR="00F65118" w:rsidRPr="002E1DEF" w:rsidRDefault="00F65118" w:rsidP="00F65118">
      <w:pPr>
        <w:rPr>
          <w:rFonts w:ascii="ＭＳ ゴシック" w:eastAsia="ＭＳ ゴシック" w:hAnsi="ＭＳ ゴシック"/>
          <w:sz w:val="24"/>
        </w:rPr>
      </w:pPr>
      <w:r w:rsidRPr="002E1DEF">
        <w:rPr>
          <w:noProof/>
          <w:sz w:val="24"/>
          <w:szCs w:val="24"/>
        </w:rPr>
        <w:lastRenderedPageBreak/>
        <mc:AlternateContent>
          <mc:Choice Requires="wps">
            <w:drawing>
              <wp:anchor distT="0" distB="0" distL="114300" distR="114300" simplePos="0" relativeHeight="251764736" behindDoc="0" locked="0" layoutInCell="1" allowOverlap="1" wp14:anchorId="3DA58753" wp14:editId="12453E71">
                <wp:simplePos x="0" y="0"/>
                <wp:positionH relativeFrom="margin">
                  <wp:posOffset>-57150</wp:posOffset>
                </wp:positionH>
                <wp:positionV relativeFrom="paragraph">
                  <wp:posOffset>210185</wp:posOffset>
                </wp:positionV>
                <wp:extent cx="6264000" cy="480060"/>
                <wp:effectExtent l="0" t="0" r="22860" b="15240"/>
                <wp:wrapNone/>
                <wp:docPr id="49" name="正方形/長方形 49"/>
                <wp:cNvGraphicFramePr/>
                <a:graphic xmlns:a="http://schemas.openxmlformats.org/drawingml/2006/main">
                  <a:graphicData uri="http://schemas.microsoft.com/office/word/2010/wordprocessingShape">
                    <wps:wsp>
                      <wps:cNvSpPr/>
                      <wps:spPr>
                        <a:xfrm>
                          <a:off x="0" y="0"/>
                          <a:ext cx="6264000" cy="4800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BA583" id="正方形/長方形 49" o:spid="_x0000_s1026" style="position:absolute;left:0;text-align:left;margin-left:-4.5pt;margin-top:16.55pt;width:493.25pt;height:37.8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" filled="f" strokecolor="black [3213]" strokeweight="1pt">
                <w10:wrap anchorx="margin"/>
              </v:rect>
            </w:pict>
          </mc:Fallback>
        </mc:AlternateContent>
      </w:r>
    </w:p>
    <w:p w14:paraId="01F669A9" w14:textId="77777777" w:rsidR="00F65118" w:rsidRPr="004A4D12" w:rsidRDefault="00F65118" w:rsidP="00F65118">
      <w:pPr>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問８－５　ハウスを移設するにあたり、農地の賃借売買が発生した場合は、</w:t>
      </w:r>
      <w:r w:rsidR="00E640BA" w:rsidRPr="004A4D12">
        <w:rPr>
          <w:rFonts w:ascii="ＭＳ ゴシック" w:eastAsia="ＭＳ ゴシック" w:hAnsi="ＭＳ ゴシック" w:hint="eastAsia"/>
          <w:color w:val="000000" w:themeColor="text1"/>
          <w:sz w:val="24"/>
        </w:rPr>
        <w:t>必ず農地中間管理機構を介して契約する必要があるのか。</w:t>
      </w:r>
    </w:p>
    <w:p w14:paraId="654019D0" w14:textId="77777777" w:rsidR="00F65118" w:rsidRPr="004A4D12" w:rsidRDefault="00F65118" w:rsidP="00F65118">
      <w:pPr>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（答</w:t>
      </w:r>
      <w:r w:rsidR="00E640BA" w:rsidRPr="004A4D12">
        <w:rPr>
          <w:rFonts w:ascii="ＭＳ ゴシック" w:eastAsia="ＭＳ ゴシック" w:hAnsi="ＭＳ ゴシック" w:hint="eastAsia"/>
          <w:color w:val="000000" w:themeColor="text1"/>
          <w:sz w:val="24"/>
        </w:rPr>
        <w:t>８－５</w:t>
      </w:r>
      <w:r w:rsidRPr="004A4D12">
        <w:rPr>
          <w:rFonts w:ascii="ＭＳ ゴシック" w:eastAsia="ＭＳ ゴシック" w:hAnsi="ＭＳ ゴシック" w:hint="eastAsia"/>
          <w:color w:val="000000" w:themeColor="text1"/>
          <w:sz w:val="24"/>
        </w:rPr>
        <w:t>）</w:t>
      </w:r>
    </w:p>
    <w:p w14:paraId="672B1ADA" w14:textId="77777777" w:rsidR="00F65118" w:rsidRPr="004A4D12" w:rsidRDefault="00F65118" w:rsidP="00F65118">
      <w:pPr>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 xml:space="preserve">　</w:t>
      </w:r>
      <w:r w:rsidR="00E640BA" w:rsidRPr="004A4D12">
        <w:rPr>
          <w:rFonts w:ascii="ＭＳ ゴシック" w:eastAsia="ＭＳ ゴシック" w:hAnsi="ＭＳ ゴシック" w:hint="eastAsia"/>
          <w:color w:val="000000" w:themeColor="text1"/>
          <w:sz w:val="24"/>
        </w:rPr>
        <w:t>農地中間管理機構を介することを基本とする。また、親子間であっても、</w:t>
      </w:r>
      <w:r w:rsidR="00350290" w:rsidRPr="004A4D12">
        <w:rPr>
          <w:rFonts w:ascii="ＭＳ ゴシック" w:eastAsia="ＭＳ ゴシック" w:hAnsi="ＭＳ ゴシック" w:hint="eastAsia"/>
          <w:color w:val="000000" w:themeColor="text1"/>
          <w:sz w:val="24"/>
        </w:rPr>
        <w:t>農地</w:t>
      </w:r>
      <w:r w:rsidR="00E640BA" w:rsidRPr="004A4D12">
        <w:rPr>
          <w:rFonts w:ascii="ＭＳ ゴシック" w:eastAsia="ＭＳ ゴシック" w:hAnsi="ＭＳ ゴシック" w:hint="eastAsia"/>
          <w:color w:val="000000" w:themeColor="text1"/>
          <w:sz w:val="24"/>
        </w:rPr>
        <w:t>中間管理機構を介した利用権設定を行うこととする。</w:t>
      </w:r>
    </w:p>
    <w:p w14:paraId="7BB20950" w14:textId="77777777" w:rsidR="007207B4" w:rsidRPr="002E1DEF" w:rsidRDefault="007207B4" w:rsidP="007207B4">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687936" behindDoc="0" locked="0" layoutInCell="1" allowOverlap="1" wp14:anchorId="05792CE0" wp14:editId="14BB4D38">
                <wp:simplePos x="0" y="0"/>
                <wp:positionH relativeFrom="column">
                  <wp:posOffset>-53340</wp:posOffset>
                </wp:positionH>
                <wp:positionV relativeFrom="paragraph">
                  <wp:posOffset>213360</wp:posOffset>
                </wp:positionV>
                <wp:extent cx="6264000" cy="252000"/>
                <wp:effectExtent l="0" t="0" r="22860" b="15240"/>
                <wp:wrapNone/>
                <wp:docPr id="15" name="正方形/長方形 15"/>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DC2B4" id="正方形/長方形 15" o:spid="_x0000_s1026" style="position:absolute;left:0;text-align:left;margin-left:-4.2pt;margin-top:16.8pt;width:493.25pt;height:19.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" filled="f" strokecolor="black [3213]" strokeweight="1pt"/>
            </w:pict>
          </mc:Fallback>
        </mc:AlternateContent>
      </w:r>
    </w:p>
    <w:p w14:paraId="781C4662" w14:textId="77777777" w:rsidR="007207B4" w:rsidRPr="002E1DEF" w:rsidRDefault="007207B4" w:rsidP="007207B4">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BA2BA8">
        <w:rPr>
          <w:rFonts w:ascii="ＭＳ ゴシック" w:eastAsia="ＭＳ ゴシック" w:hAnsi="ＭＳ ゴシック" w:hint="eastAsia"/>
          <w:sz w:val="24"/>
        </w:rPr>
        <w:t>９</w:t>
      </w:r>
      <w:r w:rsidRPr="002E1DEF">
        <w:rPr>
          <w:rFonts w:ascii="ＭＳ ゴシック" w:eastAsia="ＭＳ ゴシック" w:hAnsi="ＭＳ ゴシック" w:hint="eastAsia"/>
          <w:sz w:val="24"/>
        </w:rPr>
        <w:t xml:space="preserve">　移設できるハウスの種類は何か。低コスト耐候性ハウスも対象となるか。</w:t>
      </w:r>
    </w:p>
    <w:p w14:paraId="6FC51569" w14:textId="77777777" w:rsidR="007207B4" w:rsidRPr="002E1DEF" w:rsidRDefault="007207B4" w:rsidP="007207B4">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BA2BA8">
        <w:rPr>
          <w:rFonts w:ascii="ＭＳ ゴシック" w:eastAsia="ＭＳ ゴシック" w:hAnsi="ＭＳ ゴシック" w:hint="eastAsia"/>
          <w:sz w:val="24"/>
        </w:rPr>
        <w:t>９</w:t>
      </w:r>
      <w:r w:rsidRPr="002E1DEF">
        <w:rPr>
          <w:rFonts w:ascii="ＭＳ ゴシック" w:eastAsia="ＭＳ ゴシック" w:hAnsi="ＭＳ ゴシック" w:hint="eastAsia"/>
          <w:sz w:val="24"/>
        </w:rPr>
        <w:t>）</w:t>
      </w:r>
    </w:p>
    <w:p w14:paraId="76D34810" w14:textId="77777777" w:rsidR="007207B4" w:rsidRPr="002E1DEF" w:rsidRDefault="007207B4" w:rsidP="007207B4">
      <w:pPr>
        <w:ind w:firstLineChars="100" w:firstLine="240"/>
        <w:rPr>
          <w:rFonts w:ascii="ＭＳ ゴシック" w:eastAsia="ＭＳ ゴシック" w:hAnsi="ＭＳ ゴシック"/>
          <w:sz w:val="24"/>
        </w:rPr>
      </w:pPr>
      <w:r w:rsidRPr="002E1DEF">
        <w:rPr>
          <w:rFonts w:ascii="ＭＳ ゴシック" w:eastAsia="ＭＳ ゴシック" w:hAnsi="ＭＳ ゴシック" w:hint="eastAsia"/>
          <w:sz w:val="24"/>
        </w:rPr>
        <w:t>ハウスの種類は問わないため、低コスト耐候性ハウスも対象と</w:t>
      </w:r>
      <w:r w:rsidR="00EB2231" w:rsidRPr="002E1DEF">
        <w:rPr>
          <w:rFonts w:ascii="ＭＳ ゴシック" w:eastAsia="ＭＳ ゴシック" w:hAnsi="ＭＳ ゴシック" w:hint="eastAsia"/>
          <w:sz w:val="24"/>
        </w:rPr>
        <w:t>する</w:t>
      </w:r>
      <w:r w:rsidRPr="002E1DEF">
        <w:rPr>
          <w:rFonts w:ascii="ＭＳ ゴシック" w:eastAsia="ＭＳ ゴシック" w:hAnsi="ＭＳ ゴシック" w:hint="eastAsia"/>
          <w:sz w:val="24"/>
        </w:rPr>
        <w:t>。ただし、いずれのハウスも上限補助額は2,500千円/10</w:t>
      </w:r>
      <w:r w:rsidRPr="002E1DEF">
        <w:rPr>
          <w:rFonts w:ascii="ＭＳ ゴシック" w:eastAsia="ＭＳ ゴシック" w:hAnsi="ＭＳ ゴシック"/>
          <w:sz w:val="24"/>
        </w:rPr>
        <w:t>a</w:t>
      </w:r>
      <w:r w:rsidR="00AE2BCD" w:rsidRPr="002E1DEF">
        <w:rPr>
          <w:rFonts w:ascii="ＭＳ ゴシック" w:eastAsia="ＭＳ ゴシック" w:hAnsi="ＭＳ ゴシック" w:hint="eastAsia"/>
          <w:sz w:val="24"/>
        </w:rPr>
        <w:t>以内</w:t>
      </w:r>
      <w:r w:rsidRPr="002E1DEF">
        <w:rPr>
          <w:rFonts w:ascii="ＭＳ ゴシック" w:eastAsia="ＭＳ ゴシック" w:hAnsi="ＭＳ ゴシック" w:hint="eastAsia"/>
          <w:sz w:val="24"/>
        </w:rPr>
        <w:t>であり、下限事業費は</w:t>
      </w:r>
      <w:r w:rsidR="00F97A29" w:rsidRPr="002E1DEF">
        <w:rPr>
          <w:rFonts w:ascii="ＭＳ ゴシック" w:eastAsia="ＭＳ ゴシック" w:hAnsi="ＭＳ ゴシック" w:hint="eastAsia"/>
          <w:sz w:val="24"/>
        </w:rPr>
        <w:t>3</w:t>
      </w:r>
      <w:r w:rsidRPr="002E1DEF">
        <w:rPr>
          <w:rFonts w:ascii="ＭＳ ゴシック" w:eastAsia="ＭＳ ゴシック" w:hAnsi="ＭＳ ゴシック" w:hint="eastAsia"/>
          <w:sz w:val="24"/>
        </w:rPr>
        <w:t>00千円</w:t>
      </w:r>
      <w:r w:rsidR="00527C0B" w:rsidRPr="004A4D12">
        <w:rPr>
          <w:rFonts w:ascii="ＭＳ ゴシック" w:eastAsia="ＭＳ ゴシック" w:hAnsi="ＭＳ ゴシック" w:hint="eastAsia"/>
          <w:color w:val="000000" w:themeColor="text1"/>
          <w:sz w:val="24"/>
        </w:rPr>
        <w:t>（税抜き）</w:t>
      </w:r>
      <w:r w:rsidR="00EB2231" w:rsidRPr="002E1DEF">
        <w:rPr>
          <w:rFonts w:ascii="ＭＳ ゴシック" w:eastAsia="ＭＳ ゴシック" w:hAnsi="ＭＳ ゴシック" w:hint="eastAsia"/>
          <w:sz w:val="24"/>
        </w:rPr>
        <w:t>とする</w:t>
      </w:r>
      <w:r w:rsidRPr="002E1DEF">
        <w:rPr>
          <w:rFonts w:ascii="ＭＳ ゴシック" w:eastAsia="ＭＳ ゴシック" w:hAnsi="ＭＳ ゴシック" w:hint="eastAsia"/>
          <w:sz w:val="24"/>
        </w:rPr>
        <w:t>。</w:t>
      </w:r>
    </w:p>
    <w:p w14:paraId="228095CF" w14:textId="77777777" w:rsidR="00F65118" w:rsidRPr="002E1DEF" w:rsidRDefault="00F65118" w:rsidP="00F65118">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762688" behindDoc="0" locked="0" layoutInCell="1" allowOverlap="1" wp14:anchorId="708E0787" wp14:editId="13C3AA00">
                <wp:simplePos x="0" y="0"/>
                <wp:positionH relativeFrom="margin">
                  <wp:posOffset>-57150</wp:posOffset>
                </wp:positionH>
                <wp:positionV relativeFrom="paragraph">
                  <wp:posOffset>212090</wp:posOffset>
                </wp:positionV>
                <wp:extent cx="6264000" cy="472440"/>
                <wp:effectExtent l="0" t="0" r="22860" b="22860"/>
                <wp:wrapNone/>
                <wp:docPr id="48" name="正方形/長方形 48"/>
                <wp:cNvGraphicFramePr/>
                <a:graphic xmlns:a="http://schemas.openxmlformats.org/drawingml/2006/main">
                  <a:graphicData uri="http://schemas.microsoft.com/office/word/2010/wordprocessingShape">
                    <wps:wsp>
                      <wps:cNvSpPr/>
                      <wps:spPr>
                        <a:xfrm>
                          <a:off x="0" y="0"/>
                          <a:ext cx="6264000" cy="472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C2C86" id="正方形/長方形 48" o:spid="_x0000_s1026" style="position:absolute;left:0;text-align:left;margin-left:-4.5pt;margin-top:16.7pt;width:493.25pt;height:37.2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" filled="f" strokecolor="black [3213]" strokeweight="1pt">
                <w10:wrap anchorx="margin"/>
              </v:rect>
            </w:pict>
          </mc:Fallback>
        </mc:AlternateContent>
      </w:r>
    </w:p>
    <w:p w14:paraId="39FFF3C0" w14:textId="77777777" w:rsidR="00F65118" w:rsidRPr="004A4D12" w:rsidRDefault="00F65118" w:rsidP="00F65118">
      <w:pPr>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問９－１　ワイン用ブドウに利用する雨よけ施設（レインカット方式）も補助対象となるのか。</w:t>
      </w:r>
    </w:p>
    <w:p w14:paraId="2B36E684" w14:textId="77777777" w:rsidR="00F65118" w:rsidRPr="004A4D12" w:rsidRDefault="00350290" w:rsidP="00F65118">
      <w:pPr>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（答９－１</w:t>
      </w:r>
      <w:r w:rsidR="00F65118" w:rsidRPr="004A4D12">
        <w:rPr>
          <w:rFonts w:ascii="ＭＳ ゴシック" w:eastAsia="ＭＳ ゴシック" w:hAnsi="ＭＳ ゴシック" w:hint="eastAsia"/>
          <w:color w:val="000000" w:themeColor="text1"/>
          <w:sz w:val="24"/>
        </w:rPr>
        <w:t>）</w:t>
      </w:r>
    </w:p>
    <w:p w14:paraId="743620A7" w14:textId="77777777" w:rsidR="00F65118" w:rsidRPr="004A4D12" w:rsidRDefault="00F65118" w:rsidP="00F65118">
      <w:pPr>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 xml:space="preserve">　補助対象とする。ただし、事業実施後８年間は使用すること。</w:t>
      </w:r>
    </w:p>
    <w:p w14:paraId="5B8FAA8A" w14:textId="77777777" w:rsidR="007207B4" w:rsidRPr="002E1DEF" w:rsidRDefault="00F97A29" w:rsidP="007207B4">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718656" behindDoc="0" locked="0" layoutInCell="1" allowOverlap="1" wp14:anchorId="545D8177" wp14:editId="223C864D">
                <wp:simplePos x="0" y="0"/>
                <wp:positionH relativeFrom="margin">
                  <wp:posOffset>-83185</wp:posOffset>
                </wp:positionH>
                <wp:positionV relativeFrom="paragraph">
                  <wp:posOffset>199390</wp:posOffset>
                </wp:positionV>
                <wp:extent cx="6264000" cy="252000"/>
                <wp:effectExtent l="0" t="0" r="22860" b="15240"/>
                <wp:wrapNone/>
                <wp:docPr id="28" name="正方形/長方形 28"/>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39D54" id="正方形/長方形 28" o:spid="_x0000_s1026" style="position:absolute;left:0;text-align:left;margin-left:-6.55pt;margin-top:15.7pt;width:493.25pt;height:19.8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" filled="f" strokecolor="black [3213]" strokeweight="1pt">
                <w10:wrap anchorx="margin"/>
              </v:rect>
            </w:pict>
          </mc:Fallback>
        </mc:AlternateContent>
      </w:r>
    </w:p>
    <w:p w14:paraId="318E6459" w14:textId="77777777" w:rsidR="00F97A29" w:rsidRPr="002E1DEF" w:rsidRDefault="00F97A29" w:rsidP="007207B4">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BA2BA8">
        <w:rPr>
          <w:rFonts w:ascii="ＭＳ ゴシック" w:eastAsia="ＭＳ ゴシック" w:hAnsi="ＭＳ ゴシック" w:hint="eastAsia"/>
          <w:sz w:val="24"/>
        </w:rPr>
        <w:t>10</w:t>
      </w:r>
      <w:r w:rsidRPr="002E1DEF">
        <w:rPr>
          <w:rFonts w:ascii="ＭＳ ゴシック" w:eastAsia="ＭＳ ゴシック" w:hAnsi="ＭＳ ゴシック" w:hint="eastAsia"/>
          <w:sz w:val="24"/>
        </w:rPr>
        <w:t xml:space="preserve">　下限事業費の単位は面積あたりか。</w:t>
      </w:r>
    </w:p>
    <w:p w14:paraId="3EAC799B" w14:textId="77777777" w:rsidR="00F97A29" w:rsidRPr="002E1DEF" w:rsidRDefault="00F97A29" w:rsidP="007207B4">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BA2BA8">
        <w:rPr>
          <w:rFonts w:ascii="ＭＳ ゴシック" w:eastAsia="ＭＳ ゴシック" w:hAnsi="ＭＳ ゴシック" w:hint="eastAsia"/>
          <w:sz w:val="24"/>
        </w:rPr>
        <w:t>10</w:t>
      </w:r>
      <w:r w:rsidRPr="002E1DEF">
        <w:rPr>
          <w:rFonts w:ascii="ＭＳ ゴシック" w:eastAsia="ＭＳ ゴシック" w:hAnsi="ＭＳ ゴシック" w:hint="eastAsia"/>
          <w:sz w:val="24"/>
        </w:rPr>
        <w:t>）申請１件当たりとする。</w:t>
      </w:r>
    </w:p>
    <w:p w14:paraId="79C20FE3" w14:textId="77777777" w:rsidR="007207B4" w:rsidRPr="002E1DEF" w:rsidRDefault="007207B4" w:rsidP="007207B4">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688960" behindDoc="0" locked="0" layoutInCell="1" allowOverlap="1" wp14:anchorId="06F90A2C" wp14:editId="1B07F76E">
                <wp:simplePos x="0" y="0"/>
                <wp:positionH relativeFrom="column">
                  <wp:posOffset>-91440</wp:posOffset>
                </wp:positionH>
                <wp:positionV relativeFrom="paragraph">
                  <wp:posOffset>213360</wp:posOffset>
                </wp:positionV>
                <wp:extent cx="6264000" cy="252000"/>
                <wp:effectExtent l="0" t="0" r="22860" b="15240"/>
                <wp:wrapNone/>
                <wp:docPr id="16" name="正方形/長方形 16"/>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C699B" id="正方形/長方形 16" o:spid="_x0000_s1026" style="position:absolute;left:0;text-align:left;margin-left:-7.2pt;margin-top:16.8pt;width:493.25pt;height:19.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" filled="f" strokecolor="black [3213]" strokeweight="1pt"/>
            </w:pict>
          </mc:Fallback>
        </mc:AlternateContent>
      </w:r>
    </w:p>
    <w:p w14:paraId="24E87CD7" w14:textId="77777777" w:rsidR="007207B4" w:rsidRPr="002E1DEF" w:rsidRDefault="007207B4" w:rsidP="007207B4">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BA2BA8">
        <w:rPr>
          <w:rFonts w:ascii="ＭＳ ゴシック" w:eastAsia="ＭＳ ゴシック" w:hAnsi="ＭＳ ゴシック" w:hint="eastAsia"/>
          <w:sz w:val="24"/>
        </w:rPr>
        <w:t>11</w:t>
      </w:r>
      <w:r w:rsidRPr="002E1DEF">
        <w:rPr>
          <w:rFonts w:ascii="ＭＳ ゴシック" w:eastAsia="ＭＳ ゴシック" w:hAnsi="ＭＳ ゴシック" w:hint="eastAsia"/>
          <w:sz w:val="24"/>
        </w:rPr>
        <w:t xml:space="preserve">　事業で導入したハウス</w:t>
      </w:r>
      <w:r w:rsidR="00A9691D" w:rsidRPr="002E1DEF">
        <w:rPr>
          <w:rFonts w:ascii="ＭＳ ゴシック" w:eastAsia="ＭＳ ゴシック" w:hAnsi="ＭＳ ゴシック" w:hint="eastAsia"/>
          <w:sz w:val="24"/>
        </w:rPr>
        <w:t>は</w:t>
      </w:r>
      <w:r w:rsidRPr="002E1DEF">
        <w:rPr>
          <w:rFonts w:ascii="ＭＳ ゴシック" w:eastAsia="ＭＳ ゴシック" w:hAnsi="ＭＳ ゴシック" w:hint="eastAsia"/>
          <w:sz w:val="24"/>
        </w:rPr>
        <w:t>対象となるか。</w:t>
      </w:r>
    </w:p>
    <w:p w14:paraId="060A03E0" w14:textId="77777777" w:rsidR="007207B4" w:rsidRPr="002E1DEF" w:rsidRDefault="007207B4" w:rsidP="007207B4">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BA2BA8">
        <w:rPr>
          <w:rFonts w:ascii="ＭＳ ゴシック" w:eastAsia="ＭＳ ゴシック" w:hAnsi="ＭＳ ゴシック" w:hint="eastAsia"/>
          <w:sz w:val="24"/>
        </w:rPr>
        <w:t>11</w:t>
      </w:r>
      <w:r w:rsidRPr="002E1DEF">
        <w:rPr>
          <w:rFonts w:ascii="ＭＳ ゴシック" w:eastAsia="ＭＳ ゴシック" w:hAnsi="ＭＳ ゴシック" w:hint="eastAsia"/>
          <w:sz w:val="24"/>
        </w:rPr>
        <w:t>）</w:t>
      </w:r>
    </w:p>
    <w:p w14:paraId="49434B97" w14:textId="77777777" w:rsidR="007207B4" w:rsidRPr="002E1DEF" w:rsidRDefault="007207B4" w:rsidP="007207B4">
      <w:pPr>
        <w:ind w:firstLineChars="100" w:firstLine="240"/>
        <w:rPr>
          <w:rFonts w:ascii="ＭＳ ゴシック" w:eastAsia="ＭＳ ゴシック" w:hAnsi="ＭＳ ゴシック"/>
          <w:sz w:val="24"/>
        </w:rPr>
      </w:pPr>
      <w:r w:rsidRPr="002E1DEF">
        <w:rPr>
          <w:rFonts w:ascii="ＭＳ ゴシック" w:eastAsia="ＭＳ ゴシック" w:hAnsi="ＭＳ ゴシック" w:hint="eastAsia"/>
          <w:sz w:val="24"/>
        </w:rPr>
        <w:t>事業で導入したハウスも対象と</w:t>
      </w:r>
      <w:r w:rsidR="00EB2231" w:rsidRPr="002E1DEF">
        <w:rPr>
          <w:rFonts w:ascii="ＭＳ ゴシック" w:eastAsia="ＭＳ ゴシック" w:hAnsi="ＭＳ ゴシック" w:hint="eastAsia"/>
          <w:sz w:val="24"/>
        </w:rPr>
        <w:t>する</w:t>
      </w:r>
      <w:r w:rsidRPr="002E1DEF">
        <w:rPr>
          <w:rFonts w:ascii="ＭＳ ゴシック" w:eastAsia="ＭＳ ゴシック" w:hAnsi="ＭＳ ゴシック" w:hint="eastAsia"/>
          <w:sz w:val="24"/>
        </w:rPr>
        <w:t>。ただし、必要な事務手続きを必ず確認し、適正に処理すること。</w:t>
      </w:r>
    </w:p>
    <w:p w14:paraId="35B7C7EF" w14:textId="77777777" w:rsidR="007207B4" w:rsidRPr="002E1DEF" w:rsidRDefault="007207B4" w:rsidP="007207B4">
      <w:pPr>
        <w:ind w:firstLineChars="100" w:firstLine="240"/>
        <w:rPr>
          <w:rFonts w:ascii="ＭＳ ゴシック" w:eastAsia="ＭＳ ゴシック" w:hAnsi="ＭＳ ゴシック"/>
          <w:sz w:val="24"/>
        </w:rPr>
      </w:pPr>
      <w:r w:rsidRPr="002E1DEF">
        <w:rPr>
          <w:rFonts w:ascii="ＭＳ ゴシック" w:eastAsia="ＭＳ ゴシック" w:hAnsi="ＭＳ ゴシック" w:hint="eastAsia"/>
          <w:sz w:val="24"/>
        </w:rPr>
        <w:t>例えば、国の事業である「強い農業づくり総合支援交付金」で</w:t>
      </w:r>
      <w:r w:rsidR="00EB2231" w:rsidRPr="002E1DEF">
        <w:rPr>
          <w:rFonts w:ascii="ＭＳ ゴシック" w:eastAsia="ＭＳ ゴシック" w:hAnsi="ＭＳ ゴシック" w:hint="eastAsia"/>
          <w:sz w:val="24"/>
        </w:rPr>
        <w:t>導入したハウスで</w:t>
      </w:r>
      <w:r w:rsidRPr="002E1DEF">
        <w:rPr>
          <w:rFonts w:ascii="ＭＳ ゴシック" w:eastAsia="ＭＳ ゴシック" w:hAnsi="ＭＳ ゴシック" w:hint="eastAsia"/>
          <w:sz w:val="24"/>
        </w:rPr>
        <w:t>、</w:t>
      </w:r>
      <w:r w:rsidR="00EB2231" w:rsidRPr="002E1DEF">
        <w:rPr>
          <w:rFonts w:ascii="ＭＳ ゴシック" w:eastAsia="ＭＳ ゴシック" w:hAnsi="ＭＳ ゴシック" w:hint="eastAsia"/>
          <w:sz w:val="24"/>
        </w:rPr>
        <w:t>耐用年数を経過していないものは、</w:t>
      </w:r>
      <w:r w:rsidRPr="002E1DEF">
        <w:rPr>
          <w:rFonts w:ascii="ＭＳ ゴシック" w:eastAsia="ＭＳ ゴシック" w:hAnsi="ＭＳ ゴシック" w:hint="eastAsia"/>
          <w:sz w:val="24"/>
        </w:rPr>
        <w:t>財産処分等の手続きが必要となるため、必ず手続きの確認を行うこと。</w:t>
      </w:r>
    </w:p>
    <w:p w14:paraId="667DDAC3" w14:textId="77777777" w:rsidR="00F97A29" w:rsidRPr="002E1DEF" w:rsidRDefault="00BA2BA8" w:rsidP="00BA2BA8">
      <w:pPr>
        <w:ind w:firstLineChars="200" w:firstLine="480"/>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23776" behindDoc="0" locked="0" layoutInCell="1" allowOverlap="1" wp14:anchorId="1BABE857" wp14:editId="2CFD1FFB">
                <wp:simplePos x="0" y="0"/>
                <wp:positionH relativeFrom="column">
                  <wp:posOffset>175260</wp:posOffset>
                </wp:positionH>
                <wp:positionV relativeFrom="paragraph">
                  <wp:posOffset>108585</wp:posOffset>
                </wp:positionV>
                <wp:extent cx="66675" cy="704850"/>
                <wp:effectExtent l="0" t="0" r="28575" b="19050"/>
                <wp:wrapNone/>
                <wp:docPr id="8" name="左大かっこ 8"/>
                <wp:cNvGraphicFramePr/>
                <a:graphic xmlns:a="http://schemas.openxmlformats.org/drawingml/2006/main">
                  <a:graphicData uri="http://schemas.microsoft.com/office/word/2010/wordprocessingShape">
                    <wps:wsp>
                      <wps:cNvSpPr/>
                      <wps:spPr>
                        <a:xfrm>
                          <a:off x="0" y="0"/>
                          <a:ext cx="66675" cy="7048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6075E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13.8pt;margin-top:8.55pt;width:5.25pt;height:55.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" adj="170" strokecolor="black [3200]" strokeweight=".5pt">
                <v:stroke joinstyle="miter"/>
              </v:shape>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724800" behindDoc="0" locked="0" layoutInCell="1" allowOverlap="1" wp14:anchorId="05C0B9E0" wp14:editId="4DA78A1C">
                <wp:simplePos x="0" y="0"/>
                <wp:positionH relativeFrom="column">
                  <wp:posOffset>5718810</wp:posOffset>
                </wp:positionH>
                <wp:positionV relativeFrom="paragraph">
                  <wp:posOffset>194310</wp:posOffset>
                </wp:positionV>
                <wp:extent cx="95250" cy="676275"/>
                <wp:effectExtent l="0" t="0" r="19050" b="28575"/>
                <wp:wrapNone/>
                <wp:docPr id="31" name="右大かっこ 31"/>
                <wp:cNvGraphicFramePr/>
                <a:graphic xmlns:a="http://schemas.openxmlformats.org/drawingml/2006/main">
                  <a:graphicData uri="http://schemas.microsoft.com/office/word/2010/wordprocessingShape">
                    <wps:wsp>
                      <wps:cNvSpPr/>
                      <wps:spPr>
                        <a:xfrm>
                          <a:off x="0" y="0"/>
                          <a:ext cx="95250" cy="6762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076E9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1" o:spid="_x0000_s1026" type="#_x0000_t86" style="position:absolute;left:0;text-align:left;margin-left:450.3pt;margin-top:15.3pt;width:7.5pt;height:53.2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" adj="254" strokecolor="black [3200]" strokeweight=".5pt">
                <v:stroke joinstyle="miter"/>
              </v:shape>
            </w:pict>
          </mc:Fallback>
        </mc:AlternateContent>
      </w:r>
      <w:r w:rsidR="00F97A29" w:rsidRPr="002E1DEF">
        <w:rPr>
          <w:rFonts w:ascii="ＭＳ ゴシック" w:eastAsia="ＭＳ ゴシック" w:hAnsi="ＭＳ ゴシック" w:hint="eastAsia"/>
          <w:sz w:val="24"/>
        </w:rPr>
        <w:t>想定される事業</w:t>
      </w:r>
    </w:p>
    <w:p w14:paraId="053E5ADD" w14:textId="77777777" w:rsidR="00F97A29" w:rsidRPr="002E1DEF" w:rsidRDefault="00F97A29" w:rsidP="00F97A29">
      <w:pPr>
        <w:ind w:firstLineChars="100" w:firstLine="240"/>
        <w:rPr>
          <w:rFonts w:ascii="ＭＳ ゴシック" w:eastAsia="ＭＳ ゴシック" w:hAnsi="ＭＳ ゴシック"/>
          <w:sz w:val="24"/>
        </w:rPr>
      </w:pPr>
      <w:r w:rsidRPr="002E1DEF">
        <w:rPr>
          <w:rFonts w:ascii="ＭＳ ゴシック" w:eastAsia="ＭＳ ゴシック" w:hAnsi="ＭＳ ゴシック" w:hint="eastAsia"/>
          <w:sz w:val="24"/>
        </w:rPr>
        <w:t xml:space="preserve">　</w:t>
      </w:r>
      <w:r w:rsidR="00BA2BA8">
        <w:rPr>
          <w:rFonts w:ascii="ＭＳ ゴシック" w:eastAsia="ＭＳ ゴシック" w:hAnsi="ＭＳ ゴシック" w:hint="eastAsia"/>
          <w:sz w:val="24"/>
        </w:rPr>
        <w:t xml:space="preserve">　</w:t>
      </w:r>
      <w:r w:rsidRPr="002E1DEF">
        <w:rPr>
          <w:rFonts w:ascii="ＭＳ ゴシック" w:eastAsia="ＭＳ ゴシック" w:hAnsi="ＭＳ ゴシック" w:hint="eastAsia"/>
          <w:sz w:val="24"/>
        </w:rPr>
        <w:t>強い農業づくり総合支援交付金、産地生産基盤パワーアップ事業</w:t>
      </w:r>
    </w:p>
    <w:p w14:paraId="4430729A" w14:textId="77777777" w:rsidR="00A9691D" w:rsidRPr="002E1DEF" w:rsidRDefault="00FE1318" w:rsidP="00F97A29">
      <w:pPr>
        <w:ind w:firstLineChars="100" w:firstLine="240"/>
        <w:rPr>
          <w:rFonts w:ascii="ＭＳ ゴシック" w:eastAsia="ＭＳ ゴシック" w:hAnsi="ＭＳ ゴシック"/>
          <w:sz w:val="24"/>
        </w:rPr>
      </w:pPr>
      <w:r w:rsidRPr="002E1DEF">
        <w:rPr>
          <w:rFonts w:ascii="ＭＳ ゴシック" w:eastAsia="ＭＳ ゴシック" w:hAnsi="ＭＳ ゴシック" w:hint="eastAsia"/>
          <w:sz w:val="24"/>
        </w:rPr>
        <w:t xml:space="preserve">　</w:t>
      </w:r>
      <w:r w:rsidR="00BA2BA8">
        <w:rPr>
          <w:rFonts w:ascii="ＭＳ ゴシック" w:eastAsia="ＭＳ ゴシック" w:hAnsi="ＭＳ ゴシック" w:hint="eastAsia"/>
          <w:sz w:val="24"/>
        </w:rPr>
        <w:t xml:space="preserve">　</w:t>
      </w:r>
      <w:r w:rsidR="00A9691D" w:rsidRPr="002E1DEF">
        <w:rPr>
          <w:rFonts w:ascii="ＭＳ ゴシック" w:eastAsia="ＭＳ ゴシック" w:hAnsi="ＭＳ ゴシック" w:hint="eastAsia"/>
          <w:sz w:val="24"/>
        </w:rPr>
        <w:t>農地利用効率化等支援交付金</w:t>
      </w:r>
    </w:p>
    <w:p w14:paraId="11A95F21" w14:textId="77777777" w:rsidR="00F97A29" w:rsidRPr="002E1DEF" w:rsidRDefault="00F97A29" w:rsidP="00BA2BA8">
      <w:pPr>
        <w:ind w:firstLineChars="300" w:firstLine="720"/>
        <w:rPr>
          <w:rFonts w:ascii="ＭＳ ゴシック" w:eastAsia="ＭＳ ゴシック" w:hAnsi="ＭＳ ゴシック"/>
          <w:sz w:val="24"/>
        </w:rPr>
      </w:pPr>
      <w:r w:rsidRPr="002E1DEF">
        <w:rPr>
          <w:rFonts w:ascii="ＭＳ ゴシック" w:eastAsia="ＭＳ ゴシック" w:hAnsi="ＭＳ ゴシック" w:hint="eastAsia"/>
          <w:sz w:val="24"/>
        </w:rPr>
        <w:t>攻めの園芸（緊急）生産対策事業</w:t>
      </w:r>
      <w:r w:rsidR="00A9691D" w:rsidRPr="002E1DEF">
        <w:rPr>
          <w:rFonts w:ascii="ＭＳ ゴシック" w:eastAsia="ＭＳ ゴシック" w:hAnsi="ＭＳ ゴシック" w:hint="eastAsia"/>
          <w:sz w:val="24"/>
        </w:rPr>
        <w:t>、</w:t>
      </w:r>
      <w:r w:rsidRPr="002E1DEF">
        <w:rPr>
          <w:rFonts w:ascii="ＭＳ ゴシック" w:eastAsia="ＭＳ ゴシック" w:hAnsi="ＭＳ ゴシック" w:hint="eastAsia"/>
          <w:sz w:val="24"/>
        </w:rPr>
        <w:t>新規就農スタートアップ支援力強化事業</w:t>
      </w:r>
    </w:p>
    <w:p w14:paraId="04F2AE67" w14:textId="77777777" w:rsidR="00A9691D" w:rsidRPr="002E1DEF" w:rsidRDefault="00A9691D" w:rsidP="00A9691D">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720704" behindDoc="0" locked="0" layoutInCell="1" allowOverlap="1" wp14:anchorId="2F6A35CE" wp14:editId="189EED51">
                <wp:simplePos x="0" y="0"/>
                <wp:positionH relativeFrom="margin">
                  <wp:posOffset>-100965</wp:posOffset>
                </wp:positionH>
                <wp:positionV relativeFrom="paragraph">
                  <wp:posOffset>213360</wp:posOffset>
                </wp:positionV>
                <wp:extent cx="6264000" cy="457200"/>
                <wp:effectExtent l="0" t="0" r="22860" b="19050"/>
                <wp:wrapNone/>
                <wp:docPr id="29" name="正方形/長方形 29"/>
                <wp:cNvGraphicFramePr/>
                <a:graphic xmlns:a="http://schemas.openxmlformats.org/drawingml/2006/main">
                  <a:graphicData uri="http://schemas.microsoft.com/office/word/2010/wordprocessingShape">
                    <wps:wsp>
                      <wps:cNvSpPr/>
                      <wps:spPr>
                        <a:xfrm>
                          <a:off x="0" y="0"/>
                          <a:ext cx="62640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4208A" id="正方形/長方形 29" o:spid="_x0000_s1026" style="position:absolute;left:0;text-align:left;margin-left:-7.95pt;margin-top:16.8pt;width:493.25pt;height:36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" filled="f" strokecolor="black [3213]" strokeweight="1pt">
                <w10:wrap anchorx="margin"/>
              </v:rect>
            </w:pict>
          </mc:Fallback>
        </mc:AlternateContent>
      </w:r>
    </w:p>
    <w:p w14:paraId="6D194AF4" w14:textId="77777777" w:rsidR="00285738" w:rsidRPr="00580277" w:rsidRDefault="00285738" w:rsidP="00285738">
      <w:pPr>
        <w:ind w:left="480" w:hangingChars="200" w:hanging="480"/>
        <w:rPr>
          <w:rFonts w:ascii="ＭＳ ゴシック" w:eastAsia="ＭＳ ゴシック" w:hAnsi="ＭＳ ゴシック"/>
          <w:sz w:val="24"/>
        </w:rPr>
      </w:pPr>
      <w:r w:rsidRPr="00580277">
        <w:rPr>
          <w:rFonts w:ascii="ＭＳ ゴシック" w:eastAsia="ＭＳ ゴシック" w:hAnsi="ＭＳ ゴシック" w:hint="eastAsia"/>
          <w:sz w:val="24"/>
        </w:rPr>
        <w:t>問12</w:t>
      </w:r>
      <w:r>
        <w:rPr>
          <w:rFonts w:ascii="ＭＳ ゴシック" w:eastAsia="ＭＳ ゴシック" w:hAnsi="ＭＳ ゴシック" w:hint="eastAsia"/>
          <w:sz w:val="24"/>
        </w:rPr>
        <w:t xml:space="preserve">　他人から譲渡を受けるハウスについて、そのハウス整備のために借りた農業近代化資金の償還が残っている場合に注意することは何か</w:t>
      </w:r>
      <w:r w:rsidRPr="00580277">
        <w:rPr>
          <w:rFonts w:ascii="ＭＳ ゴシック" w:eastAsia="ＭＳ ゴシック" w:hAnsi="ＭＳ ゴシック" w:hint="eastAsia"/>
          <w:sz w:val="24"/>
        </w:rPr>
        <w:t>。</w:t>
      </w:r>
    </w:p>
    <w:p w14:paraId="7E5D72EA" w14:textId="77777777" w:rsidR="00285738" w:rsidRDefault="00285738" w:rsidP="00285738">
      <w:pPr>
        <w:rPr>
          <w:rFonts w:ascii="ＭＳ ゴシック" w:eastAsia="ＭＳ ゴシック" w:hAnsi="ＭＳ ゴシック"/>
          <w:sz w:val="24"/>
        </w:rPr>
      </w:pPr>
      <w:r w:rsidRPr="00580277">
        <w:rPr>
          <w:rFonts w:ascii="ＭＳ ゴシック" w:eastAsia="ＭＳ ゴシック" w:hAnsi="ＭＳ ゴシック" w:hint="eastAsia"/>
          <w:sz w:val="24"/>
        </w:rPr>
        <w:t>（答12</w:t>
      </w:r>
      <w:r>
        <w:rPr>
          <w:rFonts w:ascii="ＭＳ ゴシック" w:eastAsia="ＭＳ ゴシック" w:hAnsi="ＭＳ ゴシック" w:hint="eastAsia"/>
          <w:sz w:val="24"/>
        </w:rPr>
        <w:t>）前の所有者（資金を借りた者）が農業近代化資金の繰上償還を行った後に譲渡を受ける</w:t>
      </w:r>
      <w:r w:rsidRPr="00580277">
        <w:rPr>
          <w:rFonts w:ascii="ＭＳ ゴシック" w:eastAsia="ＭＳ ゴシック" w:hAnsi="ＭＳ ゴシック" w:hint="eastAsia"/>
          <w:sz w:val="24"/>
        </w:rPr>
        <w:t>必要がある。</w:t>
      </w:r>
    </w:p>
    <w:p w14:paraId="620E7A02" w14:textId="77777777" w:rsidR="00E640BA" w:rsidRPr="00580277" w:rsidRDefault="00E640BA" w:rsidP="00285738">
      <w:pPr>
        <w:rPr>
          <w:rFonts w:ascii="ＭＳ ゴシック" w:eastAsia="ＭＳ ゴシック" w:hAnsi="ＭＳ ゴシック"/>
          <w:sz w:val="24"/>
        </w:rPr>
      </w:pPr>
    </w:p>
    <w:p w14:paraId="12FE4F2D" w14:textId="77777777" w:rsidR="00CD4174" w:rsidRDefault="00CD4174" w:rsidP="00285738">
      <w:pPr>
        <w:rPr>
          <w:rFonts w:ascii="ＭＳ ゴシック" w:eastAsia="ＭＳ ゴシック" w:hAnsi="ＭＳ ゴシック"/>
          <w:sz w:val="24"/>
        </w:rPr>
      </w:pPr>
    </w:p>
    <w:p w14:paraId="72A1FA8D" w14:textId="77777777" w:rsidR="00CD4174" w:rsidRDefault="00CD4174" w:rsidP="00285738">
      <w:pPr>
        <w:rPr>
          <w:rFonts w:ascii="ＭＳ ゴシック" w:eastAsia="ＭＳ ゴシック" w:hAnsi="ＭＳ ゴシック"/>
          <w:sz w:val="24"/>
        </w:rPr>
      </w:pPr>
    </w:p>
    <w:p w14:paraId="606B9A6E" w14:textId="41303D07" w:rsidR="00285738" w:rsidRDefault="00285738" w:rsidP="00285738">
      <w:pPr>
        <w:rPr>
          <w:ins w:id="0" w:author="9850169" w:date="2024-03-12T09:36:00Z"/>
          <w:rFonts w:ascii="ＭＳ ゴシック" w:eastAsia="ＭＳ ゴシック" w:hAnsi="ＭＳ ゴシック"/>
          <w:sz w:val="24"/>
        </w:rPr>
      </w:pPr>
      <w:ins w:id="1" w:author="9850169" w:date="2024-03-12T09:36:00Z">
        <w:r w:rsidRPr="00580277">
          <w:rPr>
            <w:noProof/>
            <w:sz w:val="24"/>
            <w:szCs w:val="24"/>
          </w:rPr>
          <w:lastRenderedPageBreak/>
          <mc:AlternateContent>
            <mc:Choice Requires="wps">
              <w:drawing>
                <wp:anchor distT="0" distB="0" distL="114300" distR="114300" simplePos="0" relativeHeight="251735040" behindDoc="0" locked="0" layoutInCell="1" allowOverlap="1" wp14:anchorId="2402E8DC" wp14:editId="1EAC0EC0">
                  <wp:simplePos x="0" y="0"/>
                  <wp:positionH relativeFrom="margin">
                    <wp:posOffset>-52070</wp:posOffset>
                  </wp:positionH>
                  <wp:positionV relativeFrom="paragraph">
                    <wp:posOffset>232410</wp:posOffset>
                  </wp:positionV>
                  <wp:extent cx="6210300" cy="457200"/>
                  <wp:effectExtent l="0" t="0" r="19050" b="19050"/>
                  <wp:wrapNone/>
                  <wp:docPr id="35" name="正方形/長方形 35"/>
                  <wp:cNvGraphicFramePr/>
                  <a:graphic xmlns:a="http://schemas.openxmlformats.org/drawingml/2006/main">
                    <a:graphicData uri="http://schemas.microsoft.com/office/word/2010/wordprocessingShape">
                      <wps:wsp>
                        <wps:cNvSpPr/>
                        <wps:spPr>
                          <a:xfrm>
                            <a:off x="0" y="0"/>
                            <a:ext cx="62103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425B4" id="正方形/長方形 35" o:spid="_x0000_s1026" style="position:absolute;left:0;text-align:left;margin-left:-4.1pt;margin-top:18.3pt;width:489pt;height:36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" filled="f" strokecolor="black [3213]" strokeweight="1pt">
                  <w10:wrap anchorx="margin"/>
                </v:rect>
              </w:pict>
            </mc:Fallback>
          </mc:AlternateContent>
        </w:r>
      </w:ins>
    </w:p>
    <w:p w14:paraId="1B1069E5" w14:textId="77777777" w:rsidR="00285738" w:rsidRPr="00E24168" w:rsidRDefault="00285738" w:rsidP="00285738">
      <w:pPr>
        <w:ind w:left="240" w:hangingChars="100" w:hanging="240"/>
        <w:rPr>
          <w:ins w:id="2" w:author="9850169" w:date="2024-03-12T09:36:00Z"/>
          <w:rFonts w:ascii="ＭＳ ゴシック" w:eastAsia="ＭＳ ゴシック" w:hAnsi="ＭＳ ゴシック"/>
          <w:color w:val="000000" w:themeColor="text1"/>
          <w:sz w:val="24"/>
        </w:rPr>
      </w:pPr>
      <w:r w:rsidRPr="00E24168">
        <w:rPr>
          <w:rFonts w:ascii="ＭＳ ゴシック" w:eastAsia="ＭＳ ゴシック" w:hAnsi="ＭＳ ゴシック" w:hint="eastAsia"/>
          <w:color w:val="000000" w:themeColor="text1"/>
          <w:sz w:val="24"/>
        </w:rPr>
        <w:t>問</w:t>
      </w:r>
      <w:r w:rsidR="007E6C4F" w:rsidRPr="00E24168">
        <w:rPr>
          <w:rFonts w:ascii="ＭＳ ゴシック" w:eastAsia="ＭＳ ゴシック" w:hAnsi="ＭＳ ゴシック" w:hint="eastAsia"/>
          <w:color w:val="000000" w:themeColor="text1"/>
          <w:sz w:val="24"/>
        </w:rPr>
        <w:t>12-2</w:t>
      </w:r>
      <w:r w:rsidRPr="00E24168">
        <w:rPr>
          <w:rFonts w:ascii="ＭＳ ゴシック" w:eastAsia="ＭＳ ゴシック" w:hAnsi="ＭＳ ゴシック" w:hint="eastAsia"/>
          <w:color w:val="000000" w:themeColor="text1"/>
          <w:sz w:val="24"/>
        </w:rPr>
        <w:t xml:space="preserve">　農業近代化資金を借りて整備した自己所有のハウスを償還期間内に移設する場合に注意することは何か。</w:t>
      </w:r>
    </w:p>
    <w:p w14:paraId="5FBB3A4D" w14:textId="77777777" w:rsidR="00285738" w:rsidRPr="00E24168" w:rsidRDefault="00285738" w:rsidP="00285738">
      <w:pPr>
        <w:ind w:left="240" w:hangingChars="100" w:hanging="240"/>
        <w:rPr>
          <w:rFonts w:ascii="ＭＳ ゴシック" w:eastAsia="ＭＳ ゴシック" w:hAnsi="ＭＳ ゴシック"/>
          <w:color w:val="000000" w:themeColor="text1"/>
          <w:sz w:val="24"/>
        </w:rPr>
      </w:pPr>
      <w:r w:rsidRPr="00E24168">
        <w:rPr>
          <w:rFonts w:ascii="ＭＳ ゴシック" w:eastAsia="ＭＳ ゴシック" w:hAnsi="ＭＳ ゴシック" w:hint="eastAsia"/>
          <w:color w:val="000000" w:themeColor="text1"/>
          <w:sz w:val="24"/>
        </w:rPr>
        <w:t>（答</w:t>
      </w:r>
      <w:r w:rsidR="007E6C4F" w:rsidRPr="00E24168">
        <w:rPr>
          <w:rFonts w:ascii="ＭＳ ゴシック" w:eastAsia="ＭＳ ゴシック" w:hAnsi="ＭＳ ゴシック" w:hint="eastAsia"/>
          <w:color w:val="000000" w:themeColor="text1"/>
          <w:sz w:val="24"/>
        </w:rPr>
        <w:t>12-2</w:t>
      </w:r>
      <w:r w:rsidRPr="00E24168">
        <w:rPr>
          <w:rFonts w:ascii="ＭＳ ゴシック" w:eastAsia="ＭＳ ゴシック" w:hAnsi="ＭＳ ゴシック" w:hint="eastAsia"/>
          <w:color w:val="000000" w:themeColor="text1"/>
          <w:sz w:val="24"/>
        </w:rPr>
        <w:t>）事業を活用して移設するに当たり、ハウスの使途（農産物の生産に必要な施設）が変わらなければ、目的外使用（繰上償還）には当たらないと考えられる。</w:t>
      </w:r>
    </w:p>
    <w:p w14:paraId="2CB87A16" w14:textId="77777777" w:rsidR="00285738" w:rsidRPr="00E24168" w:rsidRDefault="00285738" w:rsidP="00285738">
      <w:pPr>
        <w:ind w:leftChars="100" w:left="220" w:firstLineChars="100" w:firstLine="240"/>
        <w:rPr>
          <w:rFonts w:ascii="ＭＳ ゴシック" w:eastAsia="ＭＳ ゴシック" w:hAnsi="ＭＳ ゴシック"/>
          <w:color w:val="000000" w:themeColor="text1"/>
          <w:sz w:val="24"/>
        </w:rPr>
      </w:pPr>
      <w:r w:rsidRPr="00E24168">
        <w:rPr>
          <w:rFonts w:ascii="ＭＳ ゴシック" w:eastAsia="ＭＳ ゴシック" w:hAnsi="ＭＳ ゴシック" w:hint="eastAsia"/>
          <w:color w:val="000000" w:themeColor="text1"/>
          <w:sz w:val="24"/>
        </w:rPr>
        <w:t>ただし、移設に伴いハウスの面積が20%以上増減する場合や、移設工事期間に作物が栽培できないこと等で償還期限の延長等が必要な場合は、変更手続きが必要となるため、事前に融資機関に相談すること。</w:t>
      </w:r>
    </w:p>
    <w:p w14:paraId="3C3056DD" w14:textId="77777777" w:rsidR="00285738" w:rsidRPr="00E24168" w:rsidRDefault="00285738" w:rsidP="00285738">
      <w:pPr>
        <w:rPr>
          <w:ins w:id="3" w:author="9850169" w:date="2024-03-12T09:36:00Z"/>
          <w:rFonts w:ascii="ＭＳ ゴシック" w:eastAsia="ＭＳ ゴシック" w:hAnsi="ＭＳ ゴシック"/>
          <w:color w:val="000000" w:themeColor="text1"/>
          <w:sz w:val="24"/>
        </w:rPr>
      </w:pPr>
      <w:ins w:id="4" w:author="9850169" w:date="2024-03-12T09:36:00Z">
        <w:r w:rsidRPr="00E24168">
          <w:rPr>
            <w:noProof/>
            <w:color w:val="000000" w:themeColor="text1"/>
            <w:sz w:val="24"/>
            <w:szCs w:val="24"/>
          </w:rPr>
          <mc:AlternateContent>
            <mc:Choice Requires="wps">
              <w:drawing>
                <wp:anchor distT="0" distB="0" distL="114300" distR="114300" simplePos="0" relativeHeight="251736064" behindDoc="0" locked="0" layoutInCell="1" allowOverlap="1" wp14:anchorId="49BE9286" wp14:editId="2F07F00E">
                  <wp:simplePos x="0" y="0"/>
                  <wp:positionH relativeFrom="margin">
                    <wp:posOffset>-43815</wp:posOffset>
                  </wp:positionH>
                  <wp:positionV relativeFrom="paragraph">
                    <wp:posOffset>241935</wp:posOffset>
                  </wp:positionV>
                  <wp:extent cx="6191250" cy="457200"/>
                  <wp:effectExtent l="0" t="0" r="19050" b="19050"/>
                  <wp:wrapNone/>
                  <wp:docPr id="36" name="正方形/長方形 36"/>
                  <wp:cNvGraphicFramePr/>
                  <a:graphic xmlns:a="http://schemas.openxmlformats.org/drawingml/2006/main">
                    <a:graphicData uri="http://schemas.microsoft.com/office/word/2010/wordprocessingShape">
                      <wps:wsp>
                        <wps:cNvSpPr/>
                        <wps:spPr>
                          <a:xfrm>
                            <a:off x="0" y="0"/>
                            <a:ext cx="619125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355C9" id="正方形/長方形 36" o:spid="_x0000_s1026" style="position:absolute;left:0;text-align:left;margin-left:-3.45pt;margin-top:19.05pt;width:487.5pt;height:36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" filled="f" strokecolor="black [3213]" strokeweight="1pt">
                  <w10:wrap anchorx="margin"/>
                </v:rect>
              </w:pict>
            </mc:Fallback>
          </mc:AlternateContent>
        </w:r>
      </w:ins>
    </w:p>
    <w:p w14:paraId="258130F5" w14:textId="77777777" w:rsidR="00285738" w:rsidRPr="00E24168" w:rsidRDefault="00285738" w:rsidP="00285738">
      <w:pPr>
        <w:ind w:left="240" w:hangingChars="100" w:hanging="240"/>
        <w:rPr>
          <w:ins w:id="5" w:author="9850169" w:date="2024-03-12T09:36:00Z"/>
          <w:rFonts w:ascii="ＭＳ ゴシック" w:eastAsia="ＭＳ ゴシック" w:hAnsi="ＭＳ ゴシック"/>
          <w:color w:val="000000" w:themeColor="text1"/>
          <w:sz w:val="24"/>
        </w:rPr>
      </w:pPr>
      <w:r w:rsidRPr="00E24168">
        <w:rPr>
          <w:rFonts w:ascii="ＭＳ ゴシック" w:eastAsia="ＭＳ ゴシック" w:hAnsi="ＭＳ ゴシック" w:hint="eastAsia"/>
          <w:color w:val="000000" w:themeColor="text1"/>
          <w:sz w:val="24"/>
        </w:rPr>
        <w:t>問</w:t>
      </w:r>
      <w:r w:rsidR="007E6C4F" w:rsidRPr="00E24168">
        <w:rPr>
          <w:rFonts w:ascii="ＭＳ ゴシック" w:eastAsia="ＭＳ ゴシック" w:hAnsi="ＭＳ ゴシック" w:hint="eastAsia"/>
          <w:color w:val="000000" w:themeColor="text1"/>
          <w:sz w:val="24"/>
        </w:rPr>
        <w:t>12-3</w:t>
      </w:r>
      <w:r w:rsidRPr="00E24168">
        <w:rPr>
          <w:rFonts w:ascii="ＭＳ ゴシック" w:eastAsia="ＭＳ ゴシック" w:hAnsi="ＭＳ ゴシック" w:hint="eastAsia"/>
          <w:color w:val="000000" w:themeColor="text1"/>
          <w:sz w:val="24"/>
        </w:rPr>
        <w:t xml:space="preserve">　農業近代化資金を借りて整備した自己所有のハウスを償還期間内に補修・補強等をする場合に注意することは何か。</w:t>
      </w:r>
    </w:p>
    <w:p w14:paraId="683FE438" w14:textId="77777777" w:rsidR="00285738" w:rsidRDefault="00285738" w:rsidP="00285738">
      <w:pPr>
        <w:ind w:left="240" w:hangingChars="100" w:hanging="240"/>
        <w:rPr>
          <w:rFonts w:ascii="ＭＳ ゴシック" w:eastAsia="ＭＳ ゴシック" w:hAnsi="ＭＳ ゴシック"/>
          <w:sz w:val="24"/>
        </w:rPr>
      </w:pPr>
      <w:r w:rsidRPr="00E24168">
        <w:rPr>
          <w:rFonts w:ascii="ＭＳ ゴシック" w:eastAsia="ＭＳ ゴシック" w:hAnsi="ＭＳ ゴシック" w:hint="eastAsia"/>
          <w:color w:val="000000" w:themeColor="text1"/>
          <w:sz w:val="24"/>
        </w:rPr>
        <w:t>（答</w:t>
      </w:r>
      <w:r w:rsidR="007E6C4F" w:rsidRPr="00E24168">
        <w:rPr>
          <w:rFonts w:ascii="ＭＳ ゴシック" w:eastAsia="ＭＳ ゴシック" w:hAnsi="ＭＳ ゴシック" w:hint="eastAsia"/>
          <w:color w:val="000000" w:themeColor="text1"/>
          <w:sz w:val="24"/>
        </w:rPr>
        <w:t>12-3</w:t>
      </w:r>
      <w:r w:rsidRPr="00E24168">
        <w:rPr>
          <w:rFonts w:ascii="ＭＳ ゴシック" w:eastAsia="ＭＳ ゴシック" w:hAnsi="ＭＳ ゴシック" w:hint="eastAsia"/>
          <w:color w:val="000000" w:themeColor="text1"/>
          <w:sz w:val="24"/>
        </w:rPr>
        <w:t>）事業を活用して補修・補強をするに当たり、ハウスの使途（農産物の生産に必要な施設）が変わら</w:t>
      </w:r>
      <w:r w:rsidRPr="00580277">
        <w:rPr>
          <w:rFonts w:ascii="ＭＳ ゴシック" w:eastAsia="ＭＳ ゴシック" w:hAnsi="ＭＳ ゴシック" w:hint="eastAsia"/>
          <w:sz w:val="24"/>
        </w:rPr>
        <w:t>な</w:t>
      </w:r>
      <w:r>
        <w:rPr>
          <w:rFonts w:ascii="ＭＳ ゴシック" w:eastAsia="ＭＳ ゴシック" w:hAnsi="ＭＳ ゴシック" w:hint="eastAsia"/>
          <w:sz w:val="24"/>
        </w:rPr>
        <w:t>ければ</w:t>
      </w:r>
      <w:r w:rsidRPr="00580277">
        <w:rPr>
          <w:rFonts w:ascii="ＭＳ ゴシック" w:eastAsia="ＭＳ ゴシック" w:hAnsi="ＭＳ ゴシック" w:hint="eastAsia"/>
          <w:sz w:val="24"/>
        </w:rPr>
        <w:t>、</w:t>
      </w:r>
      <w:r>
        <w:rPr>
          <w:rFonts w:ascii="ＭＳ ゴシック" w:eastAsia="ＭＳ ゴシック" w:hAnsi="ＭＳ ゴシック" w:hint="eastAsia"/>
          <w:sz w:val="24"/>
        </w:rPr>
        <w:t>目的外使用（</w:t>
      </w:r>
      <w:r w:rsidRPr="00580277">
        <w:rPr>
          <w:rFonts w:ascii="ＭＳ ゴシック" w:eastAsia="ＭＳ ゴシック" w:hAnsi="ＭＳ ゴシック" w:hint="eastAsia"/>
          <w:sz w:val="24"/>
        </w:rPr>
        <w:t>繰上償還</w:t>
      </w:r>
      <w:r>
        <w:rPr>
          <w:rFonts w:ascii="ＭＳ ゴシック" w:eastAsia="ＭＳ ゴシック" w:hAnsi="ＭＳ ゴシック" w:hint="eastAsia"/>
          <w:sz w:val="24"/>
        </w:rPr>
        <w:t>）には当たらないと考えられる。</w:t>
      </w:r>
    </w:p>
    <w:p w14:paraId="7623218A" w14:textId="77777777" w:rsidR="00285738" w:rsidRPr="00580277" w:rsidRDefault="00285738" w:rsidP="00285738">
      <w:pPr>
        <w:ind w:leftChars="100" w:left="220" w:firstLineChars="100" w:firstLine="240"/>
        <w:rPr>
          <w:rFonts w:ascii="ＭＳ ゴシック" w:eastAsia="ＭＳ ゴシック" w:hAnsi="ＭＳ ゴシック"/>
          <w:sz w:val="24"/>
        </w:rPr>
      </w:pPr>
      <w:r w:rsidRPr="00580277">
        <w:rPr>
          <w:rFonts w:ascii="ＭＳ ゴシック" w:eastAsia="ＭＳ ゴシック" w:hAnsi="ＭＳ ゴシック" w:hint="eastAsia"/>
          <w:sz w:val="24"/>
        </w:rPr>
        <w:t>ただし、</w:t>
      </w:r>
      <w:r>
        <w:rPr>
          <w:rFonts w:ascii="ＭＳ ゴシック" w:eastAsia="ＭＳ ゴシック" w:hAnsi="ＭＳ ゴシック" w:hint="eastAsia"/>
          <w:sz w:val="24"/>
        </w:rPr>
        <w:t>ハウスの規模や性能を大幅に変更する</w:t>
      </w:r>
      <w:r w:rsidRPr="00580277">
        <w:rPr>
          <w:rFonts w:ascii="ＭＳ ゴシック" w:eastAsia="ＭＳ ゴシック" w:hAnsi="ＭＳ ゴシック" w:hint="eastAsia"/>
          <w:sz w:val="24"/>
        </w:rPr>
        <w:t>場合は、変更手続きが必要となるため、</w:t>
      </w:r>
      <w:r>
        <w:rPr>
          <w:rFonts w:ascii="ＭＳ ゴシック" w:eastAsia="ＭＳ ゴシック" w:hAnsi="ＭＳ ゴシック" w:hint="eastAsia"/>
          <w:sz w:val="24"/>
        </w:rPr>
        <w:t>事前に融資機関に相談する</w:t>
      </w:r>
      <w:r w:rsidRPr="00580277">
        <w:rPr>
          <w:rFonts w:ascii="ＭＳ ゴシック" w:eastAsia="ＭＳ ゴシック" w:hAnsi="ＭＳ ゴシック" w:hint="eastAsia"/>
          <w:sz w:val="24"/>
        </w:rPr>
        <w:t>こと。</w:t>
      </w:r>
    </w:p>
    <w:p w14:paraId="3CCAAC3C" w14:textId="77777777" w:rsidR="00285738" w:rsidRDefault="00285738" w:rsidP="00285738">
      <w:pPr>
        <w:ind w:left="720" w:hangingChars="300" w:hanging="720"/>
        <w:rPr>
          <w:rFonts w:ascii="ＭＳ ゴシック" w:eastAsia="ＭＳ ゴシック" w:hAnsi="ＭＳ ゴシック"/>
          <w:sz w:val="24"/>
        </w:rPr>
      </w:pPr>
      <w:r w:rsidRPr="00580277">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580277">
        <w:rPr>
          <w:rFonts w:ascii="ＭＳ ゴシック" w:eastAsia="ＭＳ ゴシック" w:hAnsi="ＭＳ ゴシック" w:hint="eastAsia"/>
          <w:sz w:val="24"/>
        </w:rPr>
        <w:t>※スーパーL資金、</w:t>
      </w:r>
      <w:r>
        <w:rPr>
          <w:rFonts w:ascii="ＭＳ ゴシック" w:eastAsia="ＭＳ ゴシック" w:hAnsi="ＭＳ ゴシック" w:hint="eastAsia"/>
          <w:sz w:val="24"/>
        </w:rPr>
        <w:t>経営体育成強化資金及び</w:t>
      </w:r>
      <w:r w:rsidRPr="00580277">
        <w:rPr>
          <w:rFonts w:ascii="ＭＳ ゴシック" w:eastAsia="ＭＳ ゴシック" w:hAnsi="ＭＳ ゴシック" w:hint="eastAsia"/>
          <w:sz w:val="24"/>
        </w:rPr>
        <w:t>農業改良資金は、融資</w:t>
      </w:r>
      <w:r>
        <w:rPr>
          <w:rFonts w:ascii="ＭＳ ゴシック" w:eastAsia="ＭＳ ゴシック" w:hAnsi="ＭＳ ゴシック" w:hint="eastAsia"/>
          <w:sz w:val="24"/>
        </w:rPr>
        <w:t>機関</w:t>
      </w:r>
      <w:r w:rsidRPr="00580277">
        <w:rPr>
          <w:rFonts w:ascii="ＭＳ ゴシック" w:eastAsia="ＭＳ ゴシック" w:hAnsi="ＭＳ ゴシック" w:hint="eastAsia"/>
          <w:sz w:val="24"/>
        </w:rPr>
        <w:t>を通じて日本政策金融公庫に個別に確認</w:t>
      </w:r>
      <w:r>
        <w:rPr>
          <w:rFonts w:ascii="ＭＳ ゴシック" w:eastAsia="ＭＳ ゴシック" w:hAnsi="ＭＳ ゴシック" w:hint="eastAsia"/>
          <w:sz w:val="24"/>
        </w:rPr>
        <w:t>すること。</w:t>
      </w:r>
    </w:p>
    <w:p w14:paraId="463E5270" w14:textId="77777777" w:rsidR="00E24168" w:rsidRPr="00433431" w:rsidRDefault="00E24168" w:rsidP="00E24168">
      <w:pPr>
        <w:rPr>
          <w:ins w:id="6" w:author="9850169" w:date="2024-03-12T09:36:00Z"/>
          <w:rFonts w:ascii="ＭＳ ゴシック" w:eastAsia="ＭＳ ゴシック" w:hAnsi="ＭＳ ゴシック"/>
          <w:sz w:val="24"/>
        </w:rPr>
      </w:pPr>
      <w:ins w:id="7" w:author="9850169" w:date="2024-03-12T09:36:00Z">
        <w:r w:rsidRPr="00580277">
          <w:rPr>
            <w:noProof/>
            <w:sz w:val="24"/>
            <w:szCs w:val="24"/>
          </w:rPr>
          <mc:AlternateContent>
            <mc:Choice Requires="wps">
              <w:drawing>
                <wp:anchor distT="0" distB="0" distL="114300" distR="114300" simplePos="0" relativeHeight="251742208" behindDoc="0" locked="0" layoutInCell="1" allowOverlap="1" wp14:anchorId="5E91069A" wp14:editId="7CB720A7">
                  <wp:simplePos x="0" y="0"/>
                  <wp:positionH relativeFrom="margin">
                    <wp:posOffset>-43815</wp:posOffset>
                  </wp:positionH>
                  <wp:positionV relativeFrom="paragraph">
                    <wp:posOffset>241935</wp:posOffset>
                  </wp:positionV>
                  <wp:extent cx="6191250" cy="457200"/>
                  <wp:effectExtent l="0" t="0" r="19050" b="19050"/>
                  <wp:wrapNone/>
                  <wp:docPr id="32" name="正方形/長方形 32"/>
                  <wp:cNvGraphicFramePr/>
                  <a:graphic xmlns:a="http://schemas.openxmlformats.org/drawingml/2006/main">
                    <a:graphicData uri="http://schemas.microsoft.com/office/word/2010/wordprocessingShape">
                      <wps:wsp>
                        <wps:cNvSpPr/>
                        <wps:spPr>
                          <a:xfrm>
                            <a:off x="0" y="0"/>
                            <a:ext cx="6191250" cy="4572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18586" id="正方形/長方形 32" o:spid="_x0000_s1026" style="position:absolute;left:0;text-align:left;margin-left:-3.45pt;margin-top:19.05pt;width:487.5pt;height:36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" filled="f" strokecolor="windowText" strokeweight="1pt">
                  <w10:wrap anchorx="margin"/>
                </v:rect>
              </w:pict>
            </mc:Fallback>
          </mc:AlternateContent>
        </w:r>
      </w:ins>
    </w:p>
    <w:p w14:paraId="5FED67F4" w14:textId="77777777" w:rsidR="00E24168" w:rsidRPr="004A4D12" w:rsidRDefault="00E24168" w:rsidP="00E24168">
      <w:pPr>
        <w:ind w:left="240" w:hangingChars="100" w:hanging="240"/>
        <w:rPr>
          <w:ins w:id="8" w:author="9850169" w:date="2024-03-12T09:36:00Z"/>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問12-4　本事業を用いて、ハウスの移設、補修・補強・仕様変更を行った場合、自己負担部分については、近代化資金等の融資を利用するのは可能か。</w:t>
      </w:r>
    </w:p>
    <w:p w14:paraId="31B9F09B" w14:textId="77777777" w:rsidR="00E24168" w:rsidRPr="004A4D12" w:rsidRDefault="00E24168" w:rsidP="00E24168">
      <w:pPr>
        <w:ind w:left="240" w:hangingChars="100" w:hanging="240"/>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（答12-4）可能である。ただし、本事業は国の交付金を</w:t>
      </w:r>
      <w:r w:rsidR="00D171FD" w:rsidRPr="004A4D12">
        <w:rPr>
          <w:rFonts w:ascii="ＭＳ ゴシック" w:eastAsia="ＭＳ ゴシック" w:hAnsi="ＭＳ ゴシック" w:hint="eastAsia"/>
          <w:color w:val="000000" w:themeColor="text1"/>
          <w:sz w:val="24"/>
        </w:rPr>
        <w:t>財源としており、事務スケジュールの関係上、２月上旬までには業者への支払いを完了させる必要がある。そのため、融資を受ける時期については、関係機関と協議を行い、</w:t>
      </w:r>
      <w:r w:rsidR="00FD2B47" w:rsidRPr="004A4D12">
        <w:rPr>
          <w:rFonts w:ascii="ＭＳ ゴシック" w:eastAsia="ＭＳ ゴシック" w:hAnsi="ＭＳ ゴシック" w:hint="eastAsia"/>
          <w:color w:val="000000" w:themeColor="text1"/>
          <w:sz w:val="24"/>
        </w:rPr>
        <w:t>支払いに</w:t>
      </w:r>
      <w:r w:rsidR="00D171FD" w:rsidRPr="004A4D12">
        <w:rPr>
          <w:rFonts w:ascii="ＭＳ ゴシック" w:eastAsia="ＭＳ ゴシック" w:hAnsi="ＭＳ ゴシック" w:hint="eastAsia"/>
          <w:color w:val="000000" w:themeColor="text1"/>
          <w:sz w:val="24"/>
        </w:rPr>
        <w:t>遅滞の無いように手続きを進めておくこと。</w:t>
      </w:r>
    </w:p>
    <w:p w14:paraId="4550328A" w14:textId="77777777" w:rsidR="00FE1318" w:rsidRPr="002E1DEF" w:rsidRDefault="00FE1318" w:rsidP="00FE1318">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722752" behindDoc="0" locked="0" layoutInCell="1" allowOverlap="1" wp14:anchorId="186C974A" wp14:editId="18F4A5A9">
                <wp:simplePos x="0" y="0"/>
                <wp:positionH relativeFrom="margin">
                  <wp:posOffset>-62865</wp:posOffset>
                </wp:positionH>
                <wp:positionV relativeFrom="paragraph">
                  <wp:posOffset>241300</wp:posOffset>
                </wp:positionV>
                <wp:extent cx="6264000" cy="432000"/>
                <wp:effectExtent l="0" t="0" r="22860" b="25400"/>
                <wp:wrapNone/>
                <wp:docPr id="30" name="正方形/長方形 30"/>
                <wp:cNvGraphicFramePr/>
                <a:graphic xmlns:a="http://schemas.openxmlformats.org/drawingml/2006/main">
                  <a:graphicData uri="http://schemas.microsoft.com/office/word/2010/wordprocessingShape">
                    <wps:wsp>
                      <wps:cNvSpPr/>
                      <wps:spPr>
                        <a:xfrm>
                          <a:off x="0" y="0"/>
                          <a:ext cx="6264000" cy="43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20837" id="正方形/長方形 30" o:spid="_x0000_s1026" style="position:absolute;left:0;text-align:left;margin-left:-4.95pt;margin-top:19pt;width:493.25pt;height:34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" filled="f" strokecolor="black [3213]" strokeweight="1pt">
                <w10:wrap anchorx="margin"/>
              </v:rect>
            </w:pict>
          </mc:Fallback>
        </mc:AlternateContent>
      </w:r>
    </w:p>
    <w:p w14:paraId="30AFB5DF" w14:textId="77777777" w:rsidR="00FE1318" w:rsidRPr="002E1DEF" w:rsidRDefault="00FE1318" w:rsidP="00FE1318">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BA2BA8">
        <w:rPr>
          <w:rFonts w:ascii="ＭＳ ゴシック" w:eastAsia="ＭＳ ゴシック" w:hAnsi="ＭＳ ゴシック" w:hint="eastAsia"/>
          <w:sz w:val="24"/>
        </w:rPr>
        <w:t>1</w:t>
      </w:r>
      <w:r w:rsidR="00BA2BA8">
        <w:rPr>
          <w:rFonts w:ascii="ＭＳ ゴシック" w:eastAsia="ＭＳ ゴシック" w:hAnsi="ＭＳ ゴシック"/>
          <w:sz w:val="24"/>
        </w:rPr>
        <w:t>3</w:t>
      </w:r>
      <w:r w:rsidRPr="002E1DEF">
        <w:rPr>
          <w:rFonts w:ascii="ＭＳ ゴシック" w:eastAsia="ＭＳ ゴシック" w:hAnsi="ＭＳ ゴシック" w:hint="eastAsia"/>
          <w:sz w:val="24"/>
        </w:rPr>
        <w:t xml:space="preserve">　園芸産地における事業継続強化対策事業で補強したハウスに本事業で補修・補強等を</w:t>
      </w:r>
      <w:r w:rsidR="00527C0B">
        <w:rPr>
          <w:rFonts w:ascii="ＭＳ ゴシック" w:eastAsia="ＭＳ ゴシック" w:hAnsi="ＭＳ ゴシック" w:hint="eastAsia"/>
          <w:sz w:val="24"/>
        </w:rPr>
        <w:t>行ってよいか。</w:t>
      </w:r>
    </w:p>
    <w:p w14:paraId="5FE0E867" w14:textId="77777777" w:rsidR="00FE1318" w:rsidRDefault="00FE1318" w:rsidP="00FE1318">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BA2BA8">
        <w:rPr>
          <w:rFonts w:ascii="ＭＳ ゴシック" w:eastAsia="ＭＳ ゴシック" w:hAnsi="ＭＳ ゴシック" w:hint="eastAsia"/>
          <w:sz w:val="24"/>
        </w:rPr>
        <w:t>1</w:t>
      </w:r>
      <w:r w:rsidR="00BA2BA8">
        <w:rPr>
          <w:rFonts w:ascii="ＭＳ ゴシック" w:eastAsia="ＭＳ ゴシック" w:hAnsi="ＭＳ ゴシック"/>
          <w:sz w:val="24"/>
        </w:rPr>
        <w:t>3</w:t>
      </w:r>
      <w:r w:rsidRPr="002E1DEF">
        <w:rPr>
          <w:rFonts w:ascii="ＭＳ ゴシック" w:eastAsia="ＭＳ ゴシック" w:hAnsi="ＭＳ ゴシック" w:hint="eastAsia"/>
          <w:sz w:val="24"/>
        </w:rPr>
        <w:t>）事業継続強化対策事業は、事業後10年使用が見込まれることとなっている。10年以内に補修等を行うことは、事業継続事業で適正な</w:t>
      </w:r>
      <w:r w:rsidR="00BC3D23">
        <w:rPr>
          <w:rFonts w:ascii="ＭＳ ゴシック" w:eastAsia="ＭＳ ゴシック" w:hAnsi="ＭＳ ゴシック" w:hint="eastAsia"/>
          <w:sz w:val="24"/>
        </w:rPr>
        <w:t>補強が実施されなかったこととみなされるため、本事業の対象外とする</w:t>
      </w:r>
      <w:r w:rsidRPr="002E1DEF">
        <w:rPr>
          <w:rFonts w:ascii="ＭＳ ゴシック" w:eastAsia="ＭＳ ゴシック" w:hAnsi="ＭＳ ゴシック" w:hint="eastAsia"/>
          <w:sz w:val="24"/>
        </w:rPr>
        <w:t>。</w:t>
      </w:r>
    </w:p>
    <w:p w14:paraId="5240A0B1" w14:textId="77777777" w:rsidR="00D171FD" w:rsidRPr="002E1DEF" w:rsidRDefault="00D171FD" w:rsidP="00D171FD">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744256" behindDoc="0" locked="0" layoutInCell="1" allowOverlap="1" wp14:anchorId="7C840B93" wp14:editId="70BCF5AB">
                <wp:simplePos x="0" y="0"/>
                <wp:positionH relativeFrom="margin">
                  <wp:posOffset>-62865</wp:posOffset>
                </wp:positionH>
                <wp:positionV relativeFrom="paragraph">
                  <wp:posOffset>241300</wp:posOffset>
                </wp:positionV>
                <wp:extent cx="6264000" cy="432000"/>
                <wp:effectExtent l="0" t="0" r="22860" b="25400"/>
                <wp:wrapNone/>
                <wp:docPr id="37" name="正方形/長方形 37"/>
                <wp:cNvGraphicFramePr/>
                <a:graphic xmlns:a="http://schemas.openxmlformats.org/drawingml/2006/main">
                  <a:graphicData uri="http://schemas.microsoft.com/office/word/2010/wordprocessingShape">
                    <wps:wsp>
                      <wps:cNvSpPr/>
                      <wps:spPr>
                        <a:xfrm>
                          <a:off x="0" y="0"/>
                          <a:ext cx="6264000" cy="432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1034A" id="正方形/長方形 37" o:spid="_x0000_s1026" style="position:absolute;left:0;text-align:left;margin-left:-4.95pt;margin-top:19pt;width:493.25pt;height:34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" filled="f" strokecolor="windowText" strokeweight="1pt">
                <w10:wrap anchorx="margin"/>
              </v:rect>
            </w:pict>
          </mc:Fallback>
        </mc:AlternateContent>
      </w:r>
    </w:p>
    <w:p w14:paraId="14618803" w14:textId="77777777" w:rsidR="00D171FD" w:rsidRPr="004A4D12" w:rsidRDefault="00D171FD" w:rsidP="00D171FD">
      <w:pPr>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問1</w:t>
      </w:r>
      <w:r w:rsidRPr="004A4D12">
        <w:rPr>
          <w:rFonts w:ascii="ＭＳ ゴシック" w:eastAsia="ＭＳ ゴシック" w:hAnsi="ＭＳ ゴシック"/>
          <w:color w:val="000000" w:themeColor="text1"/>
          <w:sz w:val="24"/>
        </w:rPr>
        <w:t>3</w:t>
      </w:r>
      <w:r w:rsidRPr="004A4D12">
        <w:rPr>
          <w:rFonts w:ascii="ＭＳ ゴシック" w:eastAsia="ＭＳ ゴシック" w:hAnsi="ＭＳ ゴシック" w:hint="eastAsia"/>
          <w:color w:val="000000" w:themeColor="text1"/>
          <w:sz w:val="24"/>
        </w:rPr>
        <w:t xml:space="preserve">-2　</w:t>
      </w:r>
      <w:r w:rsidR="00527C0B" w:rsidRPr="004A4D12">
        <w:rPr>
          <w:rFonts w:ascii="ＭＳ ゴシック" w:eastAsia="ＭＳ ゴシック" w:hAnsi="ＭＳ ゴシック" w:hint="eastAsia"/>
          <w:color w:val="000000" w:themeColor="text1"/>
          <w:sz w:val="24"/>
        </w:rPr>
        <w:t>本事業を利用し、移設、補修・補強・仕様変更を行ったハウスについて、再度要望を上げて、追加の補修・補強・仕様変更をすることは可能か</w:t>
      </w:r>
    </w:p>
    <w:p w14:paraId="7CAB892B" w14:textId="77777777" w:rsidR="00D171FD" w:rsidRPr="004A4D12" w:rsidRDefault="00D171FD" w:rsidP="00D171FD">
      <w:pPr>
        <w:rPr>
          <w:rFonts w:ascii="ＭＳ ゴシック" w:eastAsia="ＭＳ ゴシック" w:hAnsi="ＭＳ ゴシック"/>
          <w:color w:val="000000" w:themeColor="text1"/>
          <w:sz w:val="24"/>
        </w:rPr>
      </w:pPr>
      <w:r w:rsidRPr="004A4D12">
        <w:rPr>
          <w:rFonts w:ascii="ＭＳ ゴシック" w:eastAsia="ＭＳ ゴシック" w:hAnsi="ＭＳ ゴシック" w:hint="eastAsia"/>
          <w:color w:val="000000" w:themeColor="text1"/>
          <w:sz w:val="24"/>
        </w:rPr>
        <w:t>（答1</w:t>
      </w:r>
      <w:r w:rsidRPr="004A4D12">
        <w:rPr>
          <w:rFonts w:ascii="ＭＳ ゴシック" w:eastAsia="ＭＳ ゴシック" w:hAnsi="ＭＳ ゴシック"/>
          <w:color w:val="000000" w:themeColor="text1"/>
          <w:sz w:val="24"/>
        </w:rPr>
        <w:t>3</w:t>
      </w:r>
      <w:r w:rsidR="00527C0B" w:rsidRPr="004A4D12">
        <w:rPr>
          <w:rFonts w:ascii="ＭＳ ゴシック" w:eastAsia="ＭＳ ゴシック" w:hAnsi="ＭＳ ゴシック" w:hint="eastAsia"/>
          <w:color w:val="000000" w:themeColor="text1"/>
          <w:sz w:val="24"/>
        </w:rPr>
        <w:t>-2</w:t>
      </w:r>
      <w:r w:rsidRPr="004A4D12">
        <w:rPr>
          <w:rFonts w:ascii="ＭＳ ゴシック" w:eastAsia="ＭＳ ゴシック" w:hAnsi="ＭＳ ゴシック" w:hint="eastAsia"/>
          <w:color w:val="000000" w:themeColor="text1"/>
          <w:sz w:val="24"/>
        </w:rPr>
        <w:t>）</w:t>
      </w:r>
      <w:r w:rsidR="00527C0B" w:rsidRPr="004A4D12">
        <w:rPr>
          <w:rFonts w:ascii="ＭＳ ゴシック" w:eastAsia="ＭＳ ゴシック" w:hAnsi="ＭＳ ゴシック" w:hint="eastAsia"/>
          <w:color w:val="000000" w:themeColor="text1"/>
          <w:sz w:val="24"/>
        </w:rPr>
        <w:t>一度、本事業を利用して</w:t>
      </w:r>
      <w:r w:rsidR="00FD2B47" w:rsidRPr="004A4D12">
        <w:rPr>
          <w:rFonts w:ascii="ＭＳ ゴシック" w:eastAsia="ＭＳ ゴシック" w:hAnsi="ＭＳ ゴシック" w:hint="eastAsia"/>
          <w:color w:val="000000" w:themeColor="text1"/>
          <w:sz w:val="24"/>
        </w:rPr>
        <w:t>移設、補修・補強・仕様変更</w:t>
      </w:r>
      <w:r w:rsidR="00527C0B" w:rsidRPr="004A4D12">
        <w:rPr>
          <w:rFonts w:ascii="ＭＳ ゴシック" w:eastAsia="ＭＳ ゴシック" w:hAnsi="ＭＳ ゴシック" w:hint="eastAsia"/>
          <w:color w:val="000000" w:themeColor="text1"/>
          <w:sz w:val="24"/>
        </w:rPr>
        <w:t>を行ったハウスについては、すでに必要な補強等は終了したと考えており、再度事業を要望することは認められない。ただし、本事業を利用していない他のハウスの</w:t>
      </w:r>
      <w:r w:rsidR="00FD2B47" w:rsidRPr="004A4D12">
        <w:rPr>
          <w:rFonts w:ascii="ＭＳ ゴシック" w:eastAsia="ＭＳ ゴシック" w:hAnsi="ＭＳ ゴシック" w:hint="eastAsia"/>
          <w:color w:val="000000" w:themeColor="text1"/>
          <w:sz w:val="24"/>
        </w:rPr>
        <w:t>移設、</w:t>
      </w:r>
      <w:r w:rsidR="00527C0B" w:rsidRPr="004A4D12">
        <w:rPr>
          <w:rFonts w:ascii="ＭＳ ゴシック" w:eastAsia="ＭＳ ゴシック" w:hAnsi="ＭＳ ゴシック" w:hint="eastAsia"/>
          <w:color w:val="000000" w:themeColor="text1"/>
          <w:sz w:val="24"/>
        </w:rPr>
        <w:t>補修・補強・仕様変更は認めることとする。</w:t>
      </w:r>
    </w:p>
    <w:p w14:paraId="5BBA2BA8" w14:textId="77777777" w:rsidR="00E640BA" w:rsidRDefault="00E640BA" w:rsidP="00D171FD">
      <w:pPr>
        <w:rPr>
          <w:rFonts w:ascii="ＭＳ ゴシック" w:eastAsia="ＭＳ ゴシック" w:hAnsi="ＭＳ ゴシック"/>
          <w:color w:val="FF0000"/>
          <w:sz w:val="24"/>
        </w:rPr>
      </w:pPr>
    </w:p>
    <w:p w14:paraId="1029C1BF" w14:textId="77777777" w:rsidR="00E640BA" w:rsidRDefault="00E640BA" w:rsidP="00D171FD">
      <w:pPr>
        <w:rPr>
          <w:rFonts w:ascii="ＭＳ ゴシック" w:eastAsia="ＭＳ ゴシック" w:hAnsi="ＭＳ ゴシック"/>
          <w:color w:val="FF0000"/>
          <w:sz w:val="24"/>
        </w:rPr>
      </w:pPr>
    </w:p>
    <w:p w14:paraId="2CFA7D93" w14:textId="77777777" w:rsidR="00E640BA" w:rsidRPr="00527C0B" w:rsidRDefault="00E640BA" w:rsidP="00D171FD">
      <w:pPr>
        <w:rPr>
          <w:rFonts w:ascii="ＭＳ ゴシック" w:eastAsia="ＭＳ ゴシック" w:hAnsi="ＭＳ ゴシック"/>
          <w:color w:val="FF0000"/>
          <w:sz w:val="24"/>
        </w:rPr>
      </w:pPr>
    </w:p>
    <w:p w14:paraId="20B04B4B" w14:textId="77777777" w:rsidR="00C35E10" w:rsidRPr="002E1DEF" w:rsidRDefault="00C35E10" w:rsidP="00C35E10">
      <w:pPr>
        <w:rPr>
          <w:rFonts w:ascii="ＭＳ ゴシック" w:eastAsia="ＭＳ ゴシック" w:hAnsi="ＭＳ ゴシック"/>
          <w:sz w:val="24"/>
        </w:rPr>
      </w:pPr>
      <w:r w:rsidRPr="002E1DEF">
        <w:rPr>
          <w:noProof/>
          <w:sz w:val="24"/>
          <w:szCs w:val="24"/>
        </w:rPr>
        <w:lastRenderedPageBreak/>
        <mc:AlternateContent>
          <mc:Choice Requires="wps">
            <w:drawing>
              <wp:anchor distT="0" distB="0" distL="114300" distR="114300" simplePos="0" relativeHeight="251693056" behindDoc="0" locked="0" layoutInCell="1" allowOverlap="1" wp14:anchorId="1C299749" wp14:editId="029D903C">
                <wp:simplePos x="0" y="0"/>
                <wp:positionH relativeFrom="column">
                  <wp:posOffset>-100965</wp:posOffset>
                </wp:positionH>
                <wp:positionV relativeFrom="paragraph">
                  <wp:posOffset>213360</wp:posOffset>
                </wp:positionV>
                <wp:extent cx="6264000" cy="252000"/>
                <wp:effectExtent l="0" t="0" r="22860" b="15240"/>
                <wp:wrapNone/>
                <wp:docPr id="19" name="正方形/長方形 19"/>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CAED8" id="正方形/長方形 19" o:spid="_x0000_s1026" style="position:absolute;left:0;text-align:left;margin-left:-7.95pt;margin-top:16.8pt;width:493.25pt;height:19.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" filled="f" strokecolor="black [3213]" strokeweight="1pt"/>
            </w:pict>
          </mc:Fallback>
        </mc:AlternateContent>
      </w:r>
    </w:p>
    <w:p w14:paraId="26453C63" w14:textId="77777777" w:rsidR="00C35E10" w:rsidRPr="002E1DEF" w:rsidRDefault="00C35E10" w:rsidP="00C35E10">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BA2BA8">
        <w:rPr>
          <w:rFonts w:ascii="ＭＳ ゴシック" w:eastAsia="ＭＳ ゴシック" w:hAnsi="ＭＳ ゴシック" w:hint="eastAsia"/>
          <w:sz w:val="24"/>
        </w:rPr>
        <w:t>1</w:t>
      </w:r>
      <w:r w:rsidR="00BA2BA8">
        <w:rPr>
          <w:rFonts w:ascii="ＭＳ ゴシック" w:eastAsia="ＭＳ ゴシック" w:hAnsi="ＭＳ ゴシック"/>
          <w:sz w:val="24"/>
        </w:rPr>
        <w:t>4</w:t>
      </w:r>
      <w:r w:rsidRPr="002E1DEF">
        <w:rPr>
          <w:rFonts w:ascii="ＭＳ ゴシック" w:eastAsia="ＭＳ ゴシック" w:hAnsi="ＭＳ ゴシック" w:hint="eastAsia"/>
          <w:sz w:val="24"/>
        </w:rPr>
        <w:t xml:space="preserve">　</w:t>
      </w:r>
      <w:r w:rsidR="00320AEC" w:rsidRPr="002E1DEF">
        <w:rPr>
          <w:rFonts w:ascii="ＭＳ ゴシック" w:eastAsia="ＭＳ ゴシック" w:hAnsi="ＭＳ ゴシック" w:hint="eastAsia"/>
          <w:sz w:val="24"/>
        </w:rPr>
        <w:t>既存</w:t>
      </w:r>
      <w:r w:rsidR="00EB2231" w:rsidRPr="002E1DEF">
        <w:rPr>
          <w:rFonts w:ascii="ＭＳ ゴシック" w:eastAsia="ＭＳ ゴシック" w:hAnsi="ＭＳ ゴシック" w:hint="eastAsia"/>
          <w:sz w:val="24"/>
        </w:rPr>
        <w:t>ハウス</w:t>
      </w:r>
      <w:r w:rsidRPr="002E1DEF">
        <w:rPr>
          <w:rFonts w:ascii="ＭＳ ゴシック" w:eastAsia="ＭＳ ゴシック" w:hAnsi="ＭＳ ゴシック" w:hint="eastAsia"/>
          <w:sz w:val="24"/>
        </w:rPr>
        <w:t>の補修・補強</w:t>
      </w:r>
      <w:r w:rsidR="00EB2231" w:rsidRPr="002E1DEF">
        <w:rPr>
          <w:rFonts w:ascii="ＭＳ ゴシック" w:eastAsia="ＭＳ ゴシック" w:hAnsi="ＭＳ ゴシック" w:hint="eastAsia"/>
          <w:sz w:val="24"/>
        </w:rPr>
        <w:t>の具体的な内容は</w:t>
      </w:r>
      <w:r w:rsidRPr="002E1DEF">
        <w:rPr>
          <w:rFonts w:ascii="ＭＳ ゴシック" w:eastAsia="ＭＳ ゴシック" w:hAnsi="ＭＳ ゴシック" w:hint="eastAsia"/>
          <w:sz w:val="24"/>
        </w:rPr>
        <w:t>何か。</w:t>
      </w:r>
      <w:r w:rsidR="006D6256" w:rsidRPr="002E1DEF">
        <w:rPr>
          <w:rFonts w:ascii="ＭＳ ゴシック" w:eastAsia="ＭＳ ゴシック" w:hAnsi="ＭＳ ゴシック" w:hint="eastAsia"/>
          <w:sz w:val="24"/>
        </w:rPr>
        <w:t>また、補助対象は何か。</w:t>
      </w:r>
    </w:p>
    <w:p w14:paraId="492A6806" w14:textId="77777777" w:rsidR="00C35E10" w:rsidRPr="002E1DEF" w:rsidRDefault="00C35E10" w:rsidP="00C35E10">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BA2BA8">
        <w:rPr>
          <w:rFonts w:ascii="ＭＳ ゴシック" w:eastAsia="ＭＳ ゴシック" w:hAnsi="ＭＳ ゴシック" w:hint="eastAsia"/>
          <w:sz w:val="24"/>
        </w:rPr>
        <w:t>1</w:t>
      </w:r>
      <w:r w:rsidR="00BA2BA8">
        <w:rPr>
          <w:rFonts w:ascii="ＭＳ ゴシック" w:eastAsia="ＭＳ ゴシック" w:hAnsi="ＭＳ ゴシック"/>
          <w:sz w:val="24"/>
        </w:rPr>
        <w:t>4</w:t>
      </w:r>
      <w:r w:rsidRPr="002E1DEF">
        <w:rPr>
          <w:rFonts w:ascii="ＭＳ ゴシック" w:eastAsia="ＭＳ ゴシック" w:hAnsi="ＭＳ ゴシック" w:hint="eastAsia"/>
          <w:sz w:val="24"/>
        </w:rPr>
        <w:t>）</w:t>
      </w:r>
    </w:p>
    <w:p w14:paraId="7AE581A6" w14:textId="77777777" w:rsidR="007207B4" w:rsidRPr="002E1DEF" w:rsidRDefault="00C35E10" w:rsidP="007207B4">
      <w:pPr>
        <w:rPr>
          <w:rFonts w:ascii="ＭＳ ゴシック" w:eastAsia="ＭＳ ゴシック" w:hAnsi="ＭＳ ゴシック"/>
          <w:sz w:val="24"/>
        </w:rPr>
      </w:pPr>
      <w:r w:rsidRPr="002E1DEF">
        <w:rPr>
          <w:rFonts w:ascii="ＭＳ ゴシック" w:eastAsia="ＭＳ ゴシック" w:hAnsi="ＭＳ ゴシック" w:hint="eastAsia"/>
          <w:sz w:val="24"/>
        </w:rPr>
        <w:t xml:space="preserve">　ハウスの長寿命化に資するものであり、部材の追加、基礎部の追加・補強、老朽化・破損に伴う部材の交換等</w:t>
      </w:r>
      <w:r w:rsidR="00EB2231" w:rsidRPr="002E1DEF">
        <w:rPr>
          <w:rFonts w:ascii="ＭＳ ゴシック" w:eastAsia="ＭＳ ゴシック" w:hAnsi="ＭＳ ゴシック" w:hint="eastAsia"/>
          <w:sz w:val="24"/>
        </w:rPr>
        <w:t>とする</w:t>
      </w:r>
      <w:r w:rsidRPr="002E1DEF">
        <w:rPr>
          <w:rFonts w:ascii="ＭＳ ゴシック" w:eastAsia="ＭＳ ゴシック" w:hAnsi="ＭＳ ゴシック" w:hint="eastAsia"/>
          <w:sz w:val="24"/>
        </w:rPr>
        <w:t>。</w:t>
      </w:r>
    </w:p>
    <w:p w14:paraId="51ABA47B" w14:textId="07B0B636" w:rsidR="00C35E10" w:rsidRPr="002E1DEF" w:rsidRDefault="006D6256" w:rsidP="007207B4">
      <w:pPr>
        <w:rPr>
          <w:rFonts w:ascii="ＭＳ ゴシック" w:eastAsia="ＭＳ ゴシック" w:hAnsi="ＭＳ ゴシック"/>
          <w:sz w:val="24"/>
        </w:rPr>
      </w:pPr>
      <w:r w:rsidRPr="002E1DEF">
        <w:rPr>
          <w:rFonts w:ascii="ＭＳ ゴシック" w:eastAsia="ＭＳ ゴシック" w:hAnsi="ＭＳ ゴシック" w:hint="eastAsia"/>
          <w:sz w:val="24"/>
        </w:rPr>
        <w:t xml:space="preserve">　補助対象は、補修・補強に伴う、資材費、基礎の追加、必要最低限の</w:t>
      </w:r>
      <w:r w:rsidR="004A4D12">
        <w:rPr>
          <w:rFonts w:ascii="ＭＳ ゴシック" w:eastAsia="ＭＳ ゴシック" w:hAnsi="ＭＳ ゴシック" w:hint="eastAsia"/>
          <w:sz w:val="24"/>
        </w:rPr>
        <w:t>附帯</w:t>
      </w:r>
      <w:r w:rsidRPr="002E1DEF">
        <w:rPr>
          <w:rFonts w:ascii="ＭＳ ゴシック" w:eastAsia="ＭＳ ゴシック" w:hAnsi="ＭＳ ゴシック" w:hint="eastAsia"/>
          <w:sz w:val="24"/>
        </w:rPr>
        <w:t>設備とする。</w:t>
      </w:r>
    </w:p>
    <w:p w14:paraId="40D1E12B" w14:textId="77777777" w:rsidR="004400FC" w:rsidRPr="002E1DEF" w:rsidRDefault="004400FC" w:rsidP="007207B4">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711488" behindDoc="0" locked="0" layoutInCell="1" allowOverlap="1" wp14:anchorId="71B2F090" wp14:editId="78C3A8F1">
                <wp:simplePos x="0" y="0"/>
                <wp:positionH relativeFrom="column">
                  <wp:posOffset>-81915</wp:posOffset>
                </wp:positionH>
                <wp:positionV relativeFrom="paragraph">
                  <wp:posOffset>203835</wp:posOffset>
                </wp:positionV>
                <wp:extent cx="6264000" cy="252000"/>
                <wp:effectExtent l="0" t="0" r="22860" b="15240"/>
                <wp:wrapNone/>
                <wp:docPr id="10" name="正方形/長方形 10"/>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A0489" id="正方形/長方形 10" o:spid="_x0000_s1026" style="position:absolute;left:0;text-align:left;margin-left:-6.45pt;margin-top:16.05pt;width:493.25pt;height:19.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" filled="f" strokecolor="black [3213]" strokeweight="1pt"/>
            </w:pict>
          </mc:Fallback>
        </mc:AlternateContent>
      </w:r>
    </w:p>
    <w:p w14:paraId="4EB80A55" w14:textId="77777777" w:rsidR="003D494A" w:rsidRPr="002E1DEF" w:rsidRDefault="004400FC" w:rsidP="007207B4">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E26CB5">
        <w:rPr>
          <w:rFonts w:ascii="ＭＳ ゴシック" w:eastAsia="ＭＳ ゴシック" w:hAnsi="ＭＳ ゴシック" w:hint="eastAsia"/>
          <w:sz w:val="24"/>
        </w:rPr>
        <w:t>1</w:t>
      </w:r>
      <w:r w:rsidR="00E26CB5">
        <w:rPr>
          <w:rFonts w:ascii="ＭＳ ゴシック" w:eastAsia="ＭＳ ゴシック" w:hAnsi="ＭＳ ゴシック"/>
          <w:sz w:val="24"/>
        </w:rPr>
        <w:t>5</w:t>
      </w:r>
      <w:r w:rsidRPr="002E1DEF">
        <w:rPr>
          <w:rFonts w:ascii="ＭＳ ゴシック" w:eastAsia="ＭＳ ゴシック" w:hAnsi="ＭＳ ゴシック" w:hint="eastAsia"/>
          <w:sz w:val="24"/>
        </w:rPr>
        <w:t xml:space="preserve">　</w:t>
      </w:r>
      <w:r w:rsidR="003D494A" w:rsidRPr="002E1DEF">
        <w:rPr>
          <w:rFonts w:ascii="ＭＳ ゴシック" w:eastAsia="ＭＳ ゴシック" w:hAnsi="ＭＳ ゴシック" w:hint="eastAsia"/>
          <w:sz w:val="24"/>
        </w:rPr>
        <w:t>ガラス温室を硬質プラスチックフィルムハウスにすることは対象となるか。</w:t>
      </w:r>
    </w:p>
    <w:p w14:paraId="0571454F" w14:textId="77777777" w:rsidR="004400FC" w:rsidRPr="002E1DEF" w:rsidRDefault="004400FC" w:rsidP="007207B4">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E26CB5">
        <w:rPr>
          <w:rFonts w:ascii="ＭＳ ゴシック" w:eastAsia="ＭＳ ゴシック" w:hAnsi="ＭＳ ゴシック" w:hint="eastAsia"/>
          <w:sz w:val="24"/>
        </w:rPr>
        <w:t>1</w:t>
      </w:r>
      <w:r w:rsidR="00E26CB5">
        <w:rPr>
          <w:rFonts w:ascii="ＭＳ ゴシック" w:eastAsia="ＭＳ ゴシック" w:hAnsi="ＭＳ ゴシック"/>
          <w:sz w:val="24"/>
        </w:rPr>
        <w:t>5</w:t>
      </w:r>
      <w:r w:rsidRPr="002E1DEF">
        <w:rPr>
          <w:rFonts w:ascii="ＭＳ ゴシック" w:eastAsia="ＭＳ ゴシック" w:hAnsi="ＭＳ ゴシック" w:hint="eastAsia"/>
          <w:sz w:val="24"/>
        </w:rPr>
        <w:t>）</w:t>
      </w:r>
    </w:p>
    <w:p w14:paraId="657CA6C9" w14:textId="77777777" w:rsidR="003D494A" w:rsidRPr="002E1DEF" w:rsidRDefault="004400FC" w:rsidP="007207B4">
      <w:pPr>
        <w:rPr>
          <w:rFonts w:ascii="ＭＳ ゴシック" w:eastAsia="ＭＳ ゴシック" w:hAnsi="ＭＳ ゴシック"/>
          <w:sz w:val="24"/>
        </w:rPr>
      </w:pPr>
      <w:r w:rsidRPr="002E1DEF">
        <w:rPr>
          <w:rFonts w:ascii="ＭＳ ゴシック" w:eastAsia="ＭＳ ゴシック" w:hAnsi="ＭＳ ゴシック" w:hint="eastAsia"/>
          <w:sz w:val="24"/>
        </w:rPr>
        <w:t xml:space="preserve">　</w:t>
      </w:r>
      <w:r w:rsidR="00D71D61" w:rsidRPr="002E1DEF">
        <w:rPr>
          <w:rFonts w:ascii="ＭＳ ゴシック" w:eastAsia="ＭＳ ゴシック" w:hAnsi="ＭＳ ゴシック" w:hint="eastAsia"/>
          <w:sz w:val="24"/>
        </w:rPr>
        <w:t>ガラス温室から硬質プラスチックフィルムハウスにす</w:t>
      </w:r>
      <w:r w:rsidR="00E26CB5">
        <w:rPr>
          <w:rFonts w:ascii="ＭＳ ゴシック" w:eastAsia="ＭＳ ゴシック" w:hAnsi="ＭＳ ゴシック" w:hint="eastAsia"/>
          <w:sz w:val="24"/>
        </w:rPr>
        <w:t>ることはハウスの構造改造とみなし</w:t>
      </w:r>
      <w:r w:rsidR="00FE1318" w:rsidRPr="002E1DEF">
        <w:rPr>
          <w:rFonts w:ascii="ＭＳ ゴシック" w:eastAsia="ＭＳ ゴシック" w:hAnsi="ＭＳ ゴシック" w:hint="eastAsia"/>
          <w:sz w:val="24"/>
        </w:rPr>
        <w:t>、仕様変更の</w:t>
      </w:r>
      <w:r w:rsidR="00D71D61" w:rsidRPr="002E1DEF">
        <w:rPr>
          <w:rFonts w:ascii="ＭＳ ゴシック" w:eastAsia="ＭＳ ゴシック" w:hAnsi="ＭＳ ゴシック" w:hint="eastAsia"/>
          <w:sz w:val="24"/>
        </w:rPr>
        <w:t>対象となる。</w:t>
      </w:r>
    </w:p>
    <w:p w14:paraId="7A176AF9" w14:textId="77777777" w:rsidR="006D6256" w:rsidRPr="002E1DEF" w:rsidRDefault="00E26CB5" w:rsidP="007207B4">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695104" behindDoc="0" locked="0" layoutInCell="1" allowOverlap="1" wp14:anchorId="05351439" wp14:editId="60558D1F">
                <wp:simplePos x="0" y="0"/>
                <wp:positionH relativeFrom="column">
                  <wp:posOffset>-91440</wp:posOffset>
                </wp:positionH>
                <wp:positionV relativeFrom="paragraph">
                  <wp:posOffset>222885</wp:posOffset>
                </wp:positionV>
                <wp:extent cx="6263640" cy="251460"/>
                <wp:effectExtent l="0" t="0" r="22860" b="15240"/>
                <wp:wrapNone/>
                <wp:docPr id="20" name="正方形/長方形 20"/>
                <wp:cNvGraphicFramePr/>
                <a:graphic xmlns:a="http://schemas.openxmlformats.org/drawingml/2006/main">
                  <a:graphicData uri="http://schemas.microsoft.com/office/word/2010/wordprocessingShape">
                    <wps:wsp>
                      <wps:cNvSpPr/>
                      <wps:spPr>
                        <a:xfrm>
                          <a:off x="0" y="0"/>
                          <a:ext cx="6263640" cy="251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AB10E" id="正方形/長方形 20" o:spid="_x0000_s1026" style="position:absolute;left:0;text-align:left;margin-left:-7.2pt;margin-top:17.55pt;width:493.2pt;height:1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" filled="f" strokecolor="black [3213]" strokeweight="1pt"/>
            </w:pict>
          </mc:Fallback>
        </mc:AlternateContent>
      </w:r>
    </w:p>
    <w:p w14:paraId="6F6FB942" w14:textId="77777777" w:rsidR="00C35E10" w:rsidRPr="002E1DEF" w:rsidRDefault="00C35E10" w:rsidP="00C35E10">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E26CB5">
        <w:rPr>
          <w:rFonts w:ascii="ＭＳ ゴシック" w:eastAsia="ＭＳ ゴシック" w:hAnsi="ＭＳ ゴシック" w:hint="eastAsia"/>
          <w:sz w:val="24"/>
        </w:rPr>
        <w:t>1</w:t>
      </w:r>
      <w:r w:rsidR="00E26CB5">
        <w:rPr>
          <w:rFonts w:ascii="ＭＳ ゴシック" w:eastAsia="ＭＳ ゴシック" w:hAnsi="ＭＳ ゴシック"/>
          <w:sz w:val="24"/>
        </w:rPr>
        <w:t>6</w:t>
      </w:r>
      <w:r w:rsidRPr="002E1DEF">
        <w:rPr>
          <w:rFonts w:ascii="ＭＳ ゴシック" w:eastAsia="ＭＳ ゴシック" w:hAnsi="ＭＳ ゴシック" w:hint="eastAsia"/>
          <w:sz w:val="24"/>
        </w:rPr>
        <w:t xml:space="preserve">　</w:t>
      </w:r>
      <w:r w:rsidR="00320AEC" w:rsidRPr="002E1DEF">
        <w:rPr>
          <w:rFonts w:ascii="ＭＳ ゴシック" w:eastAsia="ＭＳ ゴシック" w:hAnsi="ＭＳ ゴシック" w:hint="eastAsia"/>
          <w:sz w:val="24"/>
        </w:rPr>
        <w:t>既存</w:t>
      </w:r>
      <w:r w:rsidR="004400FC" w:rsidRPr="002E1DEF">
        <w:rPr>
          <w:rFonts w:ascii="ＭＳ ゴシック" w:eastAsia="ＭＳ ゴシック" w:hAnsi="ＭＳ ゴシック" w:hint="eastAsia"/>
          <w:sz w:val="24"/>
        </w:rPr>
        <w:t>ハウスの仕様</w:t>
      </w:r>
      <w:r w:rsidRPr="002E1DEF">
        <w:rPr>
          <w:rFonts w:ascii="ＭＳ ゴシック" w:eastAsia="ＭＳ ゴシック" w:hAnsi="ＭＳ ゴシック" w:hint="eastAsia"/>
          <w:sz w:val="24"/>
        </w:rPr>
        <w:t>変更</w:t>
      </w:r>
      <w:r w:rsidR="00EB2231" w:rsidRPr="002E1DEF">
        <w:rPr>
          <w:rFonts w:ascii="ＭＳ ゴシック" w:eastAsia="ＭＳ ゴシック" w:hAnsi="ＭＳ ゴシック" w:hint="eastAsia"/>
          <w:sz w:val="24"/>
        </w:rPr>
        <w:t>の具体的な内容</w:t>
      </w:r>
      <w:r w:rsidRPr="002E1DEF">
        <w:rPr>
          <w:rFonts w:ascii="ＭＳ ゴシック" w:eastAsia="ＭＳ ゴシック" w:hAnsi="ＭＳ ゴシック" w:hint="eastAsia"/>
          <w:sz w:val="24"/>
        </w:rPr>
        <w:t>は何か。</w:t>
      </w:r>
      <w:r w:rsidR="006D6256" w:rsidRPr="002E1DEF">
        <w:rPr>
          <w:rFonts w:ascii="ＭＳ ゴシック" w:eastAsia="ＭＳ ゴシック" w:hAnsi="ＭＳ ゴシック" w:hint="eastAsia"/>
          <w:sz w:val="24"/>
        </w:rPr>
        <w:t>また、補助対象は何か。</w:t>
      </w:r>
    </w:p>
    <w:p w14:paraId="2C22FAE9" w14:textId="77777777" w:rsidR="00C35E10" w:rsidRPr="002E1DEF" w:rsidRDefault="00C35E10" w:rsidP="00C35E10">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E26CB5">
        <w:rPr>
          <w:rFonts w:ascii="ＭＳ ゴシック" w:eastAsia="ＭＳ ゴシック" w:hAnsi="ＭＳ ゴシック" w:hint="eastAsia"/>
          <w:sz w:val="24"/>
        </w:rPr>
        <w:t>1</w:t>
      </w:r>
      <w:r w:rsidR="00E26CB5">
        <w:rPr>
          <w:rFonts w:ascii="ＭＳ ゴシック" w:eastAsia="ＭＳ ゴシック" w:hAnsi="ＭＳ ゴシック"/>
          <w:sz w:val="24"/>
        </w:rPr>
        <w:t>6</w:t>
      </w:r>
      <w:r w:rsidRPr="002E1DEF">
        <w:rPr>
          <w:rFonts w:ascii="ＭＳ ゴシック" w:eastAsia="ＭＳ ゴシック" w:hAnsi="ＭＳ ゴシック" w:hint="eastAsia"/>
          <w:sz w:val="24"/>
        </w:rPr>
        <w:t>）</w:t>
      </w:r>
    </w:p>
    <w:p w14:paraId="55007FB4" w14:textId="77777777" w:rsidR="00C35E10" w:rsidRPr="002E1DEF" w:rsidRDefault="006D6256" w:rsidP="00C35E10">
      <w:pPr>
        <w:rPr>
          <w:rFonts w:ascii="ＭＳ ゴシック" w:eastAsia="ＭＳ ゴシック" w:hAnsi="ＭＳ ゴシック"/>
          <w:sz w:val="24"/>
        </w:rPr>
      </w:pPr>
      <w:r w:rsidRPr="002E1DEF">
        <w:rPr>
          <w:rFonts w:ascii="ＭＳ ゴシック" w:eastAsia="ＭＳ ゴシック" w:hAnsi="ＭＳ ゴシック" w:hint="eastAsia"/>
          <w:sz w:val="24"/>
        </w:rPr>
        <w:t xml:space="preserve">　補助対象は、軒高の変更や天井ビニールのフルオープン化等のハウスの構造を変更するのに必要な経費とする。</w:t>
      </w:r>
    </w:p>
    <w:p w14:paraId="0F300C09" w14:textId="77777777" w:rsidR="006D6256" w:rsidRPr="002E1DEF" w:rsidRDefault="00285738" w:rsidP="00C35E10">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671552" behindDoc="0" locked="0" layoutInCell="1" allowOverlap="1" wp14:anchorId="4D13C3DD" wp14:editId="0A4DDAD1">
                <wp:simplePos x="0" y="0"/>
                <wp:positionH relativeFrom="margin">
                  <wp:posOffset>-83185</wp:posOffset>
                </wp:positionH>
                <wp:positionV relativeFrom="paragraph">
                  <wp:posOffset>222885</wp:posOffset>
                </wp:positionV>
                <wp:extent cx="6264000" cy="252000"/>
                <wp:effectExtent l="0" t="0" r="22860" b="15240"/>
                <wp:wrapNone/>
                <wp:docPr id="7" name="正方形/長方形 7"/>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5853F" id="正方形/長方形 7" o:spid="_x0000_s1026" style="position:absolute;left:0;text-align:left;margin-left:-6.55pt;margin-top:17.55pt;width:493.25pt;height:19.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" filled="f" strokecolor="black [3213]" strokeweight="1pt">
                <w10:wrap anchorx="margin"/>
              </v:rect>
            </w:pict>
          </mc:Fallback>
        </mc:AlternateContent>
      </w:r>
    </w:p>
    <w:p w14:paraId="414A8179" w14:textId="77777777" w:rsidR="00A37A9E" w:rsidRPr="002E1DEF" w:rsidRDefault="00A37A9E" w:rsidP="00A37A9E">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E26CB5">
        <w:rPr>
          <w:rFonts w:ascii="ＭＳ ゴシック" w:eastAsia="ＭＳ ゴシック" w:hAnsi="ＭＳ ゴシック" w:hint="eastAsia"/>
          <w:sz w:val="24"/>
        </w:rPr>
        <w:t>1</w:t>
      </w:r>
      <w:r w:rsidR="00E26CB5">
        <w:rPr>
          <w:rFonts w:ascii="ＭＳ ゴシック" w:eastAsia="ＭＳ ゴシック" w:hAnsi="ＭＳ ゴシック"/>
          <w:sz w:val="24"/>
        </w:rPr>
        <w:t>7</w:t>
      </w:r>
      <w:r w:rsidRPr="002E1DEF">
        <w:rPr>
          <w:rFonts w:ascii="ＭＳ ゴシック" w:eastAsia="ＭＳ ゴシック" w:hAnsi="ＭＳ ゴシック" w:hint="eastAsia"/>
          <w:sz w:val="24"/>
        </w:rPr>
        <w:t xml:space="preserve">　</w:t>
      </w:r>
      <w:r w:rsidR="00320AEC" w:rsidRPr="002E1DEF">
        <w:rPr>
          <w:rFonts w:ascii="ＭＳ ゴシック" w:eastAsia="ＭＳ ゴシック" w:hAnsi="ＭＳ ゴシック" w:hint="eastAsia"/>
          <w:sz w:val="24"/>
        </w:rPr>
        <w:t>附帯</w:t>
      </w:r>
      <w:r w:rsidR="00E26CB5">
        <w:rPr>
          <w:rFonts w:ascii="ＭＳ ゴシック" w:eastAsia="ＭＳ ゴシック" w:hAnsi="ＭＳ ゴシック" w:hint="eastAsia"/>
          <w:sz w:val="24"/>
        </w:rPr>
        <w:t>設備の事業費を総事業費の5</w:t>
      </w:r>
      <w:r w:rsidR="00E26CB5">
        <w:rPr>
          <w:rFonts w:ascii="ＭＳ ゴシック" w:eastAsia="ＭＳ ゴシック" w:hAnsi="ＭＳ ゴシック"/>
          <w:sz w:val="24"/>
        </w:rPr>
        <w:t>0</w:t>
      </w:r>
      <w:r w:rsidRPr="002E1DEF">
        <w:rPr>
          <w:rFonts w:ascii="ＭＳ ゴシック" w:eastAsia="ＭＳ ゴシック" w:hAnsi="ＭＳ ゴシック" w:hint="eastAsia"/>
          <w:sz w:val="24"/>
        </w:rPr>
        <w:t>％</w:t>
      </w:r>
      <w:r w:rsidR="00BF6A3C" w:rsidRPr="002E1DEF">
        <w:rPr>
          <w:rFonts w:ascii="ＭＳ ゴシック" w:eastAsia="ＭＳ ゴシック" w:hAnsi="ＭＳ ゴシック" w:hint="eastAsia"/>
          <w:sz w:val="24"/>
        </w:rPr>
        <w:t>未満</w:t>
      </w:r>
      <w:r w:rsidRPr="002E1DEF">
        <w:rPr>
          <w:rFonts w:ascii="ＭＳ ゴシック" w:eastAsia="ＭＳ ゴシック" w:hAnsi="ＭＳ ゴシック" w:hint="eastAsia"/>
          <w:sz w:val="24"/>
        </w:rPr>
        <w:t>とする理由は何か</w:t>
      </w:r>
      <w:r w:rsidR="003E578B" w:rsidRPr="002E1DEF">
        <w:rPr>
          <w:rFonts w:ascii="ＭＳ ゴシック" w:eastAsia="ＭＳ ゴシック" w:hAnsi="ＭＳ ゴシック" w:hint="eastAsia"/>
          <w:sz w:val="24"/>
        </w:rPr>
        <w:t>。</w:t>
      </w:r>
    </w:p>
    <w:p w14:paraId="6255CE61" w14:textId="77777777" w:rsidR="00A37A9E" w:rsidRPr="002E1DEF" w:rsidRDefault="00A37A9E" w:rsidP="00A37A9E">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E26CB5">
        <w:rPr>
          <w:rFonts w:ascii="ＭＳ ゴシック" w:eastAsia="ＭＳ ゴシック" w:hAnsi="ＭＳ ゴシック" w:hint="eastAsia"/>
          <w:sz w:val="24"/>
        </w:rPr>
        <w:t>1</w:t>
      </w:r>
      <w:r w:rsidR="00E26CB5">
        <w:rPr>
          <w:rFonts w:ascii="ＭＳ ゴシック" w:eastAsia="ＭＳ ゴシック" w:hAnsi="ＭＳ ゴシック"/>
          <w:sz w:val="24"/>
        </w:rPr>
        <w:t>7</w:t>
      </w:r>
      <w:r w:rsidRPr="002E1DEF">
        <w:rPr>
          <w:rFonts w:ascii="ＭＳ ゴシック" w:eastAsia="ＭＳ ゴシック" w:hAnsi="ＭＳ ゴシック" w:hint="eastAsia"/>
          <w:sz w:val="24"/>
        </w:rPr>
        <w:t>）</w:t>
      </w:r>
    </w:p>
    <w:p w14:paraId="10DB4DC3" w14:textId="77777777" w:rsidR="00A37A9E" w:rsidRPr="00527C0B" w:rsidRDefault="00320AEC" w:rsidP="007E6C4F">
      <w:pPr>
        <w:ind w:firstLineChars="100" w:firstLine="240"/>
        <w:rPr>
          <w:rFonts w:ascii="ＭＳ ゴシック" w:eastAsia="ＭＳ ゴシック" w:hAnsi="ＭＳ ゴシック"/>
          <w:sz w:val="24"/>
        </w:rPr>
      </w:pPr>
      <w:r w:rsidRPr="00527C0B">
        <w:rPr>
          <w:rFonts w:ascii="ＭＳ ゴシック" w:eastAsia="ＭＳ ゴシック" w:hAnsi="ＭＳ ゴシック" w:hint="eastAsia"/>
          <w:sz w:val="24"/>
        </w:rPr>
        <w:t>当該事業の目的は、担い手へのハウス集約・集積が目的であり、附帯</w:t>
      </w:r>
      <w:r w:rsidR="00B4638B" w:rsidRPr="00527C0B">
        <w:rPr>
          <w:rFonts w:ascii="ＭＳ ゴシック" w:eastAsia="ＭＳ ゴシック" w:hAnsi="ＭＳ ゴシック" w:hint="eastAsia"/>
          <w:sz w:val="24"/>
        </w:rPr>
        <w:t>設備の導入支援を主な</w:t>
      </w:r>
      <w:r w:rsidRPr="00527C0B">
        <w:rPr>
          <w:rFonts w:ascii="ＭＳ ゴシック" w:eastAsia="ＭＳ ゴシック" w:hAnsi="ＭＳ ゴシック" w:hint="eastAsia"/>
          <w:sz w:val="24"/>
        </w:rPr>
        <w:t>目的としていないため、附帯</w:t>
      </w:r>
      <w:r w:rsidR="007E6C4F" w:rsidRPr="00527C0B">
        <w:rPr>
          <w:rFonts w:ascii="ＭＳ ゴシック" w:eastAsia="ＭＳ ゴシック" w:hAnsi="ＭＳ ゴシック" w:hint="eastAsia"/>
          <w:sz w:val="24"/>
        </w:rPr>
        <w:t>設備の事業費は補助対象となる全体</w:t>
      </w:r>
      <w:r w:rsidR="00E26CB5" w:rsidRPr="00527C0B">
        <w:rPr>
          <w:rFonts w:ascii="ＭＳ ゴシック" w:eastAsia="ＭＳ ゴシック" w:hAnsi="ＭＳ ゴシック" w:hint="eastAsia"/>
          <w:sz w:val="24"/>
        </w:rPr>
        <w:t>事業費の5</w:t>
      </w:r>
      <w:r w:rsidR="00E26CB5" w:rsidRPr="00527C0B">
        <w:rPr>
          <w:rFonts w:ascii="ＭＳ ゴシック" w:eastAsia="ＭＳ ゴシック" w:hAnsi="ＭＳ ゴシック"/>
          <w:sz w:val="24"/>
        </w:rPr>
        <w:t>0</w:t>
      </w:r>
      <w:r w:rsidR="00D612F7" w:rsidRPr="00527C0B">
        <w:rPr>
          <w:rFonts w:ascii="ＭＳ ゴシック" w:eastAsia="ＭＳ ゴシック" w:hAnsi="ＭＳ ゴシック" w:hint="eastAsia"/>
          <w:sz w:val="24"/>
        </w:rPr>
        <w:t>％</w:t>
      </w:r>
      <w:r w:rsidR="00BF6A3C" w:rsidRPr="00527C0B">
        <w:rPr>
          <w:rFonts w:ascii="ＭＳ ゴシック" w:eastAsia="ＭＳ ゴシック" w:hAnsi="ＭＳ ゴシック" w:hint="eastAsia"/>
          <w:sz w:val="24"/>
        </w:rPr>
        <w:t>未満</w:t>
      </w:r>
      <w:r w:rsidR="00D612F7" w:rsidRPr="00527C0B">
        <w:rPr>
          <w:rFonts w:ascii="ＭＳ ゴシック" w:eastAsia="ＭＳ ゴシック" w:hAnsi="ＭＳ ゴシック" w:hint="eastAsia"/>
          <w:sz w:val="24"/>
        </w:rPr>
        <w:t>とす</w:t>
      </w:r>
      <w:r w:rsidR="00B4638B" w:rsidRPr="00527C0B">
        <w:rPr>
          <w:rFonts w:ascii="ＭＳ ゴシック" w:eastAsia="ＭＳ ゴシック" w:hAnsi="ＭＳ ゴシック" w:hint="eastAsia"/>
          <w:sz w:val="24"/>
        </w:rPr>
        <w:t>る。</w:t>
      </w:r>
      <w:r w:rsidR="007E6C4F" w:rsidRPr="00527C0B">
        <w:rPr>
          <w:rFonts w:ascii="ＭＳ ゴシック" w:eastAsia="ＭＳ ゴシック" w:hAnsi="ＭＳ ゴシック" w:hint="eastAsia"/>
          <w:sz w:val="24"/>
        </w:rPr>
        <w:t>あくまでも、附帯設備の事業費はハウス本体に係る事業費を越えないこと。</w:t>
      </w:r>
    </w:p>
    <w:p w14:paraId="4842E23E" w14:textId="77777777" w:rsidR="007E6C4F" w:rsidRPr="00527C0B" w:rsidRDefault="007E6C4F" w:rsidP="007E6C4F">
      <w:pPr>
        <w:ind w:firstLineChars="100" w:firstLine="240"/>
        <w:rPr>
          <w:rFonts w:ascii="ＭＳ ゴシック" w:eastAsia="ＭＳ ゴシック" w:hAnsi="ＭＳ ゴシック"/>
          <w:sz w:val="24"/>
        </w:rPr>
      </w:pPr>
      <w:r w:rsidRPr="00527C0B">
        <w:rPr>
          <w:rFonts w:ascii="ＭＳ ゴシック" w:eastAsia="ＭＳ ゴシック" w:hAnsi="ＭＳ ゴシック" w:hint="eastAsia"/>
          <w:sz w:val="24"/>
        </w:rPr>
        <w:t>なお、附帯設備の事業費が補助対象となる全体事業費の50％を超える場合は、超えた部分は自己負担とし、超えた部分を除いた額を補助対象全体事業費とする。</w:t>
      </w:r>
    </w:p>
    <w:p w14:paraId="48EE4B66" w14:textId="77777777" w:rsidR="003E578B" w:rsidRPr="002E1DEF" w:rsidRDefault="003E578B" w:rsidP="003E578B">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679744" behindDoc="0" locked="0" layoutInCell="1" allowOverlap="1" wp14:anchorId="67D03C1F" wp14:editId="3A9F53F1">
                <wp:simplePos x="0" y="0"/>
                <wp:positionH relativeFrom="column">
                  <wp:posOffset>-81915</wp:posOffset>
                </wp:positionH>
                <wp:positionV relativeFrom="paragraph">
                  <wp:posOffset>203835</wp:posOffset>
                </wp:positionV>
                <wp:extent cx="6264000" cy="252000"/>
                <wp:effectExtent l="0" t="0" r="22860" b="15240"/>
                <wp:wrapNone/>
                <wp:docPr id="11" name="正方形/長方形 11"/>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6EBA2" id="正方形/長方形 11" o:spid="_x0000_s1026" style="position:absolute;left:0;text-align:left;margin-left:-6.45pt;margin-top:16.05pt;width:493.25pt;height:19.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" filled="f" strokecolor="black [3213]" strokeweight="1pt"/>
            </w:pict>
          </mc:Fallback>
        </mc:AlternateContent>
      </w:r>
    </w:p>
    <w:p w14:paraId="78CF70F3" w14:textId="77777777" w:rsidR="003E578B" w:rsidRPr="002E1DEF" w:rsidRDefault="003E578B" w:rsidP="003E578B">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E26CB5">
        <w:rPr>
          <w:rFonts w:ascii="ＭＳ ゴシック" w:eastAsia="ＭＳ ゴシック" w:hAnsi="ＭＳ ゴシック" w:hint="eastAsia"/>
          <w:sz w:val="24"/>
        </w:rPr>
        <w:t>1</w:t>
      </w:r>
      <w:r w:rsidR="00E26CB5">
        <w:rPr>
          <w:rFonts w:ascii="ＭＳ ゴシック" w:eastAsia="ＭＳ ゴシック" w:hAnsi="ＭＳ ゴシック"/>
          <w:sz w:val="24"/>
        </w:rPr>
        <w:t>8</w:t>
      </w:r>
      <w:r w:rsidRPr="002E1DEF">
        <w:rPr>
          <w:rFonts w:ascii="ＭＳ ゴシック" w:eastAsia="ＭＳ ゴシック" w:hAnsi="ＭＳ ゴシック" w:hint="eastAsia"/>
          <w:sz w:val="24"/>
        </w:rPr>
        <w:t xml:space="preserve">　</w:t>
      </w:r>
      <w:r w:rsidR="004400FC" w:rsidRPr="002E1DEF">
        <w:rPr>
          <w:rFonts w:ascii="ＭＳ ゴシック" w:eastAsia="ＭＳ ゴシック" w:hAnsi="ＭＳ ゴシック" w:hint="eastAsia"/>
          <w:sz w:val="24"/>
        </w:rPr>
        <w:t>附帯</w:t>
      </w:r>
      <w:r w:rsidRPr="002E1DEF">
        <w:rPr>
          <w:rFonts w:ascii="ＭＳ ゴシック" w:eastAsia="ＭＳ ゴシック" w:hAnsi="ＭＳ ゴシック" w:hint="eastAsia"/>
          <w:sz w:val="24"/>
        </w:rPr>
        <w:t>設備として</w:t>
      </w:r>
      <w:r w:rsidR="00E25396" w:rsidRPr="002E1DEF">
        <w:rPr>
          <w:rFonts w:ascii="ＭＳ ゴシック" w:eastAsia="ＭＳ ゴシック" w:hAnsi="ＭＳ ゴシック" w:hint="eastAsia"/>
          <w:sz w:val="24"/>
        </w:rPr>
        <w:t>補助対象と</w:t>
      </w:r>
      <w:r w:rsidRPr="002E1DEF">
        <w:rPr>
          <w:rFonts w:ascii="ＭＳ ゴシック" w:eastAsia="ＭＳ ゴシック" w:hAnsi="ＭＳ ゴシック" w:hint="eastAsia"/>
          <w:sz w:val="24"/>
        </w:rPr>
        <w:t>認めているものは何か。</w:t>
      </w:r>
    </w:p>
    <w:p w14:paraId="492D25DE" w14:textId="77777777" w:rsidR="003E578B" w:rsidRPr="002E1DEF" w:rsidRDefault="003E578B" w:rsidP="003E578B">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E26CB5">
        <w:rPr>
          <w:rFonts w:ascii="ＭＳ ゴシック" w:eastAsia="ＭＳ ゴシック" w:hAnsi="ＭＳ ゴシック" w:hint="eastAsia"/>
          <w:sz w:val="24"/>
        </w:rPr>
        <w:t>1</w:t>
      </w:r>
      <w:r w:rsidR="00E26CB5">
        <w:rPr>
          <w:rFonts w:ascii="ＭＳ ゴシック" w:eastAsia="ＭＳ ゴシック" w:hAnsi="ＭＳ ゴシック"/>
          <w:sz w:val="24"/>
        </w:rPr>
        <w:t>8</w:t>
      </w:r>
      <w:r w:rsidRPr="002E1DEF">
        <w:rPr>
          <w:rFonts w:ascii="ＭＳ ゴシック" w:eastAsia="ＭＳ ゴシック" w:hAnsi="ＭＳ ゴシック" w:hint="eastAsia"/>
          <w:sz w:val="24"/>
        </w:rPr>
        <w:t>）</w:t>
      </w:r>
    </w:p>
    <w:p w14:paraId="64129EC5" w14:textId="77777777" w:rsidR="003E578B" w:rsidRPr="002E1DEF" w:rsidRDefault="00D71D61" w:rsidP="003E578B">
      <w:pPr>
        <w:ind w:firstLineChars="100" w:firstLine="240"/>
        <w:rPr>
          <w:rFonts w:ascii="ＭＳ ゴシック" w:eastAsia="ＭＳ ゴシック" w:hAnsi="ＭＳ ゴシック"/>
          <w:sz w:val="24"/>
        </w:rPr>
      </w:pPr>
      <w:r w:rsidRPr="002E1DEF">
        <w:rPr>
          <w:rFonts w:ascii="ＭＳ ゴシック" w:eastAsia="ＭＳ ゴシック" w:hAnsi="ＭＳ ゴシック" w:hint="eastAsia"/>
          <w:sz w:val="24"/>
        </w:rPr>
        <w:t>換気設備</w:t>
      </w:r>
      <w:r w:rsidR="00CA2BF0" w:rsidRPr="002E1DEF">
        <w:rPr>
          <w:rFonts w:ascii="ＭＳ ゴシック" w:eastAsia="ＭＳ ゴシック" w:hAnsi="ＭＳ ゴシック" w:hint="eastAsia"/>
          <w:sz w:val="24"/>
        </w:rPr>
        <w:t>（谷、妻）</w:t>
      </w:r>
      <w:r w:rsidR="003E578B" w:rsidRPr="002E1DEF">
        <w:rPr>
          <w:rFonts w:ascii="ＭＳ ゴシック" w:eastAsia="ＭＳ ゴシック" w:hAnsi="ＭＳ ゴシック" w:hint="eastAsia"/>
          <w:sz w:val="24"/>
        </w:rPr>
        <w:t>、サイド</w:t>
      </w:r>
      <w:r w:rsidR="003D58B0" w:rsidRPr="002E1DEF">
        <w:rPr>
          <w:rFonts w:ascii="ＭＳ ゴシック" w:eastAsia="ＭＳ ゴシック" w:hAnsi="ＭＳ ゴシック" w:hint="eastAsia"/>
          <w:sz w:val="24"/>
        </w:rPr>
        <w:t>巻き上げ</w:t>
      </w:r>
      <w:r w:rsidRPr="002E1DEF">
        <w:rPr>
          <w:rFonts w:ascii="ＭＳ ゴシック" w:eastAsia="ＭＳ ゴシック" w:hAnsi="ＭＳ ゴシック" w:hint="eastAsia"/>
          <w:sz w:val="24"/>
        </w:rPr>
        <w:t>設備</w:t>
      </w:r>
      <w:r w:rsidR="003D58B0" w:rsidRPr="002E1DEF">
        <w:rPr>
          <w:rFonts w:ascii="ＭＳ ゴシック" w:eastAsia="ＭＳ ゴシック" w:hAnsi="ＭＳ ゴシック" w:hint="eastAsia"/>
          <w:sz w:val="24"/>
        </w:rPr>
        <w:t>、</w:t>
      </w:r>
      <w:r w:rsidR="003E578B" w:rsidRPr="002E1DEF">
        <w:rPr>
          <w:rFonts w:ascii="ＭＳ ゴシック" w:eastAsia="ＭＳ ゴシック" w:hAnsi="ＭＳ ゴシック" w:hint="eastAsia"/>
          <w:sz w:val="24"/>
        </w:rPr>
        <w:t>カーテン</w:t>
      </w:r>
      <w:r w:rsidRPr="002E1DEF">
        <w:rPr>
          <w:rFonts w:ascii="ＭＳ ゴシック" w:eastAsia="ＭＳ ゴシック" w:hAnsi="ＭＳ ゴシック" w:hint="eastAsia"/>
          <w:sz w:val="24"/>
        </w:rPr>
        <w:t>設備</w:t>
      </w:r>
      <w:r w:rsidR="003E578B" w:rsidRPr="002E1DEF">
        <w:rPr>
          <w:rFonts w:ascii="ＭＳ ゴシック" w:eastAsia="ＭＳ ゴシック" w:hAnsi="ＭＳ ゴシック" w:hint="eastAsia"/>
          <w:sz w:val="24"/>
        </w:rPr>
        <w:t>（自動巻き上げ</w:t>
      </w:r>
      <w:r w:rsidR="00FE1318" w:rsidRPr="002E1DEF">
        <w:rPr>
          <w:rFonts w:ascii="ＭＳ ゴシック" w:eastAsia="ＭＳ ゴシック" w:hAnsi="ＭＳ ゴシック" w:hint="eastAsia"/>
          <w:sz w:val="24"/>
        </w:rPr>
        <w:t>、資材</w:t>
      </w:r>
      <w:r w:rsidR="003E578B" w:rsidRPr="002E1DEF">
        <w:rPr>
          <w:rFonts w:ascii="ＭＳ ゴシック" w:eastAsia="ＭＳ ゴシック" w:hAnsi="ＭＳ ゴシック" w:hint="eastAsia"/>
          <w:sz w:val="24"/>
        </w:rPr>
        <w:t>含む）、換気扇、加温機</w:t>
      </w:r>
      <w:r w:rsidR="003D58B0" w:rsidRPr="002E1DEF">
        <w:rPr>
          <w:rFonts w:ascii="ＭＳ ゴシック" w:eastAsia="ＭＳ ゴシック" w:hAnsi="ＭＳ ゴシック" w:hint="eastAsia"/>
          <w:sz w:val="24"/>
        </w:rPr>
        <w:t>等ハウス内の温度を制御する設備</w:t>
      </w:r>
      <w:r w:rsidR="00CA2BF0" w:rsidRPr="002E1DEF">
        <w:rPr>
          <w:rFonts w:ascii="ＭＳ ゴシック" w:eastAsia="ＭＳ ゴシック" w:hAnsi="ＭＳ ゴシック" w:hint="eastAsia"/>
          <w:sz w:val="24"/>
        </w:rPr>
        <w:t>、及び被覆資材、防虫ネット</w:t>
      </w:r>
      <w:r w:rsidR="001E5E7B" w:rsidRPr="002E1DEF">
        <w:rPr>
          <w:rFonts w:ascii="ＭＳ ゴシック" w:eastAsia="ＭＳ ゴシック" w:hAnsi="ＭＳ ゴシック" w:hint="eastAsia"/>
          <w:sz w:val="24"/>
        </w:rPr>
        <w:t>を補助対象と</w:t>
      </w:r>
      <w:r w:rsidR="00D612F7" w:rsidRPr="002E1DEF">
        <w:rPr>
          <w:rFonts w:ascii="ＭＳ ゴシック" w:eastAsia="ＭＳ ゴシック" w:hAnsi="ＭＳ ゴシック" w:hint="eastAsia"/>
          <w:sz w:val="24"/>
        </w:rPr>
        <w:t>す</w:t>
      </w:r>
      <w:r w:rsidR="001E5E7B" w:rsidRPr="002E1DEF">
        <w:rPr>
          <w:rFonts w:ascii="ＭＳ ゴシック" w:eastAsia="ＭＳ ゴシック" w:hAnsi="ＭＳ ゴシック" w:hint="eastAsia"/>
          <w:sz w:val="24"/>
        </w:rPr>
        <w:t>る</w:t>
      </w:r>
      <w:r w:rsidR="003E578B" w:rsidRPr="002E1DEF">
        <w:rPr>
          <w:rFonts w:ascii="ＭＳ ゴシック" w:eastAsia="ＭＳ ゴシック" w:hAnsi="ＭＳ ゴシック" w:hint="eastAsia"/>
          <w:sz w:val="24"/>
        </w:rPr>
        <w:t>。</w:t>
      </w:r>
    </w:p>
    <w:p w14:paraId="3961E5B3" w14:textId="77777777" w:rsidR="003E578B" w:rsidRDefault="003E578B" w:rsidP="003E578B">
      <w:pPr>
        <w:ind w:firstLineChars="100" w:firstLine="240"/>
        <w:rPr>
          <w:rFonts w:ascii="ＭＳ ゴシック" w:eastAsia="ＭＳ ゴシック" w:hAnsi="ＭＳ ゴシック"/>
          <w:sz w:val="24"/>
        </w:rPr>
      </w:pPr>
      <w:r w:rsidRPr="002E1DEF">
        <w:rPr>
          <w:rFonts w:ascii="ＭＳ ゴシック" w:eastAsia="ＭＳ ゴシック" w:hAnsi="ＭＳ ゴシック" w:hint="eastAsia"/>
          <w:sz w:val="24"/>
        </w:rPr>
        <w:t>炭酸ガス発生装</w:t>
      </w:r>
      <w:r w:rsidR="004400FC" w:rsidRPr="002E1DEF">
        <w:rPr>
          <w:rFonts w:ascii="ＭＳ ゴシック" w:eastAsia="ＭＳ ゴシック" w:hAnsi="ＭＳ ゴシック" w:hint="eastAsia"/>
          <w:sz w:val="24"/>
        </w:rPr>
        <w:t>置、環境制御装置（モニタリング機器含む）循環扇、育苗ベンチ、栽培槽、かん水設備</w:t>
      </w:r>
      <w:r w:rsidRPr="002E1DEF">
        <w:rPr>
          <w:rFonts w:ascii="ＭＳ ゴシック" w:eastAsia="ＭＳ ゴシック" w:hAnsi="ＭＳ ゴシック" w:hint="eastAsia"/>
          <w:sz w:val="24"/>
        </w:rPr>
        <w:t>、</w:t>
      </w:r>
      <w:r w:rsidR="00F65118">
        <w:rPr>
          <w:rFonts w:ascii="ＭＳ ゴシック" w:eastAsia="ＭＳ ゴシック" w:hAnsi="ＭＳ ゴシック" w:hint="eastAsia"/>
          <w:sz w:val="24"/>
        </w:rPr>
        <w:t>寒冷紗、</w:t>
      </w:r>
      <w:r w:rsidRPr="002E1DEF">
        <w:rPr>
          <w:rFonts w:ascii="ＭＳ ゴシック" w:eastAsia="ＭＳ ゴシック" w:hAnsi="ＭＳ ゴシック" w:hint="eastAsia"/>
          <w:sz w:val="24"/>
        </w:rPr>
        <w:t>電照設備等は</w:t>
      </w:r>
      <w:r w:rsidR="001E5E7B" w:rsidRPr="002E1DEF">
        <w:rPr>
          <w:rFonts w:ascii="ＭＳ ゴシック" w:eastAsia="ＭＳ ゴシック" w:hAnsi="ＭＳ ゴシック" w:hint="eastAsia"/>
          <w:sz w:val="24"/>
        </w:rPr>
        <w:t>補助対象外と</w:t>
      </w:r>
      <w:r w:rsidR="00D612F7" w:rsidRPr="002E1DEF">
        <w:rPr>
          <w:rFonts w:ascii="ＭＳ ゴシック" w:eastAsia="ＭＳ ゴシック" w:hAnsi="ＭＳ ゴシック" w:hint="eastAsia"/>
          <w:sz w:val="24"/>
        </w:rPr>
        <w:t>する</w:t>
      </w:r>
      <w:r w:rsidRPr="002E1DEF">
        <w:rPr>
          <w:rFonts w:ascii="ＭＳ ゴシック" w:eastAsia="ＭＳ ゴシック" w:hAnsi="ＭＳ ゴシック" w:hint="eastAsia"/>
          <w:sz w:val="24"/>
        </w:rPr>
        <w:t>。</w:t>
      </w:r>
    </w:p>
    <w:p w14:paraId="7BB5E0B6" w14:textId="77777777" w:rsidR="00527C0B" w:rsidRPr="00CC3F2E" w:rsidRDefault="00527C0B" w:rsidP="00527C0B">
      <w:pPr>
        <w:rPr>
          <w:rFonts w:ascii="ＭＳ ゴシック" w:eastAsia="ＭＳ ゴシック" w:hAnsi="ＭＳ ゴシック"/>
          <w:color w:val="FF0000"/>
          <w:sz w:val="24"/>
        </w:rPr>
      </w:pPr>
      <w:r w:rsidRPr="00CC3F2E">
        <w:rPr>
          <w:noProof/>
          <w:color w:val="FF0000"/>
          <w:sz w:val="24"/>
          <w:szCs w:val="24"/>
        </w:rPr>
        <mc:AlternateContent>
          <mc:Choice Requires="wps">
            <w:drawing>
              <wp:anchor distT="0" distB="0" distL="114300" distR="114300" simplePos="0" relativeHeight="251746304" behindDoc="0" locked="0" layoutInCell="1" allowOverlap="1" wp14:anchorId="0D6426DC" wp14:editId="56338563">
                <wp:simplePos x="0" y="0"/>
                <wp:positionH relativeFrom="column">
                  <wp:posOffset>-81915</wp:posOffset>
                </wp:positionH>
                <wp:positionV relativeFrom="paragraph">
                  <wp:posOffset>203835</wp:posOffset>
                </wp:positionV>
                <wp:extent cx="6264000" cy="252000"/>
                <wp:effectExtent l="0" t="0" r="22860" b="15240"/>
                <wp:wrapNone/>
                <wp:docPr id="38" name="正方形/長方形 38"/>
                <wp:cNvGraphicFramePr/>
                <a:graphic xmlns:a="http://schemas.openxmlformats.org/drawingml/2006/main">
                  <a:graphicData uri="http://schemas.microsoft.com/office/word/2010/wordprocessingShape">
                    <wps:wsp>
                      <wps:cNvSpPr/>
                      <wps:spPr>
                        <a:xfrm>
                          <a:off x="0" y="0"/>
                          <a:ext cx="6264000" cy="252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30E76" id="正方形/長方形 38" o:spid="_x0000_s1026" style="position:absolute;left:0;text-align:left;margin-left:-6.45pt;margin-top:16.05pt;width:493.25pt;height:19.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" filled="f" strokecolor="windowText" strokeweight="1pt"/>
            </w:pict>
          </mc:Fallback>
        </mc:AlternateContent>
      </w:r>
    </w:p>
    <w:p w14:paraId="0B7A9A69" w14:textId="15DE036A" w:rsidR="00527C0B" w:rsidRPr="00E3519E" w:rsidRDefault="00527C0B" w:rsidP="00527C0B">
      <w:pPr>
        <w:rPr>
          <w:rFonts w:ascii="ＭＳ ゴシック" w:eastAsia="ＭＳ ゴシック" w:hAnsi="ＭＳ ゴシック"/>
          <w:color w:val="000000" w:themeColor="text1"/>
          <w:sz w:val="24"/>
        </w:rPr>
      </w:pPr>
      <w:r w:rsidRPr="00E3519E">
        <w:rPr>
          <w:rFonts w:ascii="ＭＳ ゴシック" w:eastAsia="ＭＳ ゴシック" w:hAnsi="ＭＳ ゴシック" w:hint="eastAsia"/>
          <w:color w:val="000000" w:themeColor="text1"/>
          <w:sz w:val="24"/>
        </w:rPr>
        <w:t>問1</w:t>
      </w:r>
      <w:r w:rsidRPr="00E3519E">
        <w:rPr>
          <w:rFonts w:ascii="ＭＳ ゴシック" w:eastAsia="ＭＳ ゴシック" w:hAnsi="ＭＳ ゴシック"/>
          <w:color w:val="000000" w:themeColor="text1"/>
          <w:sz w:val="24"/>
        </w:rPr>
        <w:t>8</w:t>
      </w:r>
      <w:r w:rsidRPr="00E3519E">
        <w:rPr>
          <w:rFonts w:ascii="ＭＳ ゴシック" w:eastAsia="ＭＳ ゴシック" w:hAnsi="ＭＳ ゴシック" w:hint="eastAsia"/>
          <w:color w:val="000000" w:themeColor="text1"/>
          <w:sz w:val="24"/>
        </w:rPr>
        <w:t xml:space="preserve">-2　</w:t>
      </w:r>
      <w:r w:rsidR="004A4D12" w:rsidRPr="00E3519E">
        <w:rPr>
          <w:rFonts w:ascii="ＭＳ ゴシック" w:eastAsia="ＭＳ ゴシック" w:hAnsi="ＭＳ ゴシック" w:hint="eastAsia"/>
          <w:color w:val="000000" w:themeColor="text1"/>
          <w:sz w:val="24"/>
        </w:rPr>
        <w:t>附帯</w:t>
      </w:r>
      <w:r w:rsidRPr="00E3519E">
        <w:rPr>
          <w:rFonts w:ascii="ＭＳ ゴシック" w:eastAsia="ＭＳ ゴシック" w:hAnsi="ＭＳ ゴシック" w:hint="eastAsia"/>
          <w:color w:val="000000" w:themeColor="text1"/>
          <w:sz w:val="24"/>
        </w:rPr>
        <w:t>設備として導入した被覆資材等については、納品検査のみで良いか。</w:t>
      </w:r>
    </w:p>
    <w:p w14:paraId="79825E05" w14:textId="77777777" w:rsidR="00527C0B" w:rsidRPr="00E3519E" w:rsidRDefault="00527C0B" w:rsidP="00527C0B">
      <w:pPr>
        <w:rPr>
          <w:rFonts w:ascii="ＭＳ ゴシック" w:eastAsia="ＭＳ ゴシック" w:hAnsi="ＭＳ ゴシック"/>
          <w:color w:val="000000" w:themeColor="text1"/>
          <w:sz w:val="24"/>
        </w:rPr>
      </w:pPr>
      <w:r w:rsidRPr="00E3519E">
        <w:rPr>
          <w:rFonts w:ascii="ＭＳ ゴシック" w:eastAsia="ＭＳ ゴシック" w:hAnsi="ＭＳ ゴシック" w:hint="eastAsia"/>
          <w:color w:val="000000" w:themeColor="text1"/>
          <w:sz w:val="24"/>
        </w:rPr>
        <w:t>（答1</w:t>
      </w:r>
      <w:r w:rsidRPr="00E3519E">
        <w:rPr>
          <w:rFonts w:ascii="ＭＳ ゴシック" w:eastAsia="ＭＳ ゴシック" w:hAnsi="ＭＳ ゴシック"/>
          <w:color w:val="000000" w:themeColor="text1"/>
          <w:sz w:val="24"/>
        </w:rPr>
        <w:t>8</w:t>
      </w:r>
      <w:r w:rsidRPr="00E3519E">
        <w:rPr>
          <w:rFonts w:ascii="ＭＳ ゴシック" w:eastAsia="ＭＳ ゴシック" w:hAnsi="ＭＳ ゴシック" w:hint="eastAsia"/>
          <w:color w:val="000000" w:themeColor="text1"/>
          <w:sz w:val="24"/>
        </w:rPr>
        <w:t>-2）</w:t>
      </w:r>
    </w:p>
    <w:p w14:paraId="195DE8A5" w14:textId="77777777" w:rsidR="00527C0B" w:rsidRPr="00E3519E" w:rsidRDefault="00F65118" w:rsidP="00527C0B">
      <w:pPr>
        <w:ind w:firstLineChars="100" w:firstLine="240"/>
        <w:rPr>
          <w:rFonts w:ascii="ＭＳ ゴシック" w:eastAsia="ＭＳ ゴシック" w:hAnsi="ＭＳ ゴシック"/>
          <w:color w:val="000000" w:themeColor="text1"/>
          <w:sz w:val="24"/>
        </w:rPr>
      </w:pPr>
      <w:r w:rsidRPr="00E3519E">
        <w:rPr>
          <w:rFonts w:ascii="ＭＳ ゴシック" w:eastAsia="ＭＳ ゴシック" w:hAnsi="ＭＳ ゴシック" w:hint="eastAsia"/>
          <w:color w:val="000000" w:themeColor="text1"/>
          <w:sz w:val="24"/>
        </w:rPr>
        <w:t>本</w:t>
      </w:r>
      <w:r w:rsidR="00527C0B" w:rsidRPr="00E3519E">
        <w:rPr>
          <w:rFonts w:ascii="ＭＳ ゴシック" w:eastAsia="ＭＳ ゴシック" w:hAnsi="ＭＳ ゴシック" w:hint="eastAsia"/>
          <w:color w:val="000000" w:themeColor="text1"/>
          <w:sz w:val="24"/>
        </w:rPr>
        <w:t>事業により導入した被覆資材等については、ハウスに設置することで</w:t>
      </w:r>
      <w:r w:rsidR="00CC3F2E" w:rsidRPr="00E3519E">
        <w:rPr>
          <w:rFonts w:ascii="ＭＳ ゴシック" w:eastAsia="ＭＳ ゴシック" w:hAnsi="ＭＳ ゴシック" w:hint="eastAsia"/>
          <w:color w:val="000000" w:themeColor="text1"/>
          <w:sz w:val="24"/>
        </w:rPr>
        <w:t>完了とみなすこととしており、納品検査だけでは完了と認められない。</w:t>
      </w:r>
      <w:r w:rsidR="00E640BA" w:rsidRPr="00E3519E">
        <w:rPr>
          <w:rFonts w:ascii="ＭＳ ゴシック" w:eastAsia="ＭＳ ゴシック" w:hAnsi="ＭＳ ゴシック" w:hint="eastAsia"/>
          <w:color w:val="000000" w:themeColor="text1"/>
          <w:sz w:val="24"/>
        </w:rPr>
        <w:t>そのため、必ず設置を行った後に確認検査を行うこと。</w:t>
      </w:r>
    </w:p>
    <w:p w14:paraId="42B2BB1D" w14:textId="77777777" w:rsidR="00E640BA" w:rsidRDefault="00E640BA" w:rsidP="00527C0B">
      <w:pPr>
        <w:ind w:firstLineChars="100" w:firstLine="240"/>
        <w:rPr>
          <w:rFonts w:ascii="ＭＳ ゴシック" w:eastAsia="ＭＳ ゴシック" w:hAnsi="ＭＳ ゴシック"/>
          <w:color w:val="FF0000"/>
          <w:sz w:val="24"/>
        </w:rPr>
      </w:pPr>
    </w:p>
    <w:p w14:paraId="5DC111B6" w14:textId="77777777" w:rsidR="00E640BA" w:rsidRDefault="00E640BA" w:rsidP="00527C0B">
      <w:pPr>
        <w:ind w:firstLineChars="100" w:firstLine="240"/>
        <w:rPr>
          <w:rFonts w:ascii="ＭＳ ゴシック" w:eastAsia="ＭＳ ゴシック" w:hAnsi="ＭＳ ゴシック"/>
          <w:color w:val="FF0000"/>
          <w:sz w:val="24"/>
        </w:rPr>
      </w:pPr>
    </w:p>
    <w:p w14:paraId="473F2E1A" w14:textId="4A358989" w:rsidR="00CC3F2E" w:rsidRPr="00E3519E" w:rsidRDefault="00CC3F2E" w:rsidP="00CC3F2E">
      <w:pPr>
        <w:rPr>
          <w:rFonts w:ascii="ＭＳ ゴシック" w:eastAsia="ＭＳ ゴシック" w:hAnsi="ＭＳ ゴシック"/>
          <w:color w:val="000000" w:themeColor="text1"/>
          <w:sz w:val="24"/>
        </w:rPr>
      </w:pPr>
      <w:r w:rsidRPr="00E3519E">
        <w:rPr>
          <w:noProof/>
          <w:color w:val="000000" w:themeColor="text1"/>
          <w:sz w:val="24"/>
          <w:szCs w:val="24"/>
        </w:rPr>
        <w:lastRenderedPageBreak/>
        <mc:AlternateContent>
          <mc:Choice Requires="wps">
            <w:drawing>
              <wp:anchor distT="0" distB="0" distL="114300" distR="114300" simplePos="0" relativeHeight="251748352" behindDoc="0" locked="0" layoutInCell="1" allowOverlap="1" wp14:anchorId="1190FB0A" wp14:editId="4F69D9A6">
                <wp:simplePos x="0" y="0"/>
                <wp:positionH relativeFrom="column">
                  <wp:posOffset>-59690</wp:posOffset>
                </wp:positionH>
                <wp:positionV relativeFrom="paragraph">
                  <wp:posOffset>10160</wp:posOffset>
                </wp:positionV>
                <wp:extent cx="6264000" cy="215900"/>
                <wp:effectExtent l="0" t="0" r="22860" b="12700"/>
                <wp:wrapNone/>
                <wp:docPr id="40" name="正方形/長方形 40"/>
                <wp:cNvGraphicFramePr/>
                <a:graphic xmlns:a="http://schemas.openxmlformats.org/drawingml/2006/main">
                  <a:graphicData uri="http://schemas.microsoft.com/office/word/2010/wordprocessingShape">
                    <wps:wsp>
                      <wps:cNvSpPr/>
                      <wps:spPr>
                        <a:xfrm>
                          <a:off x="0" y="0"/>
                          <a:ext cx="6264000" cy="2159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3BEBA" id="正方形/長方形 40" o:spid="_x0000_s1026" style="position:absolute;margin-left:-4.7pt;margin-top:.8pt;width:493.25pt;height:1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" filled="f" strokecolor="windowText" strokeweight="1pt"/>
            </w:pict>
          </mc:Fallback>
        </mc:AlternateContent>
      </w:r>
      <w:r w:rsidRPr="00E3519E">
        <w:rPr>
          <w:rFonts w:ascii="ＭＳ ゴシック" w:eastAsia="ＭＳ ゴシック" w:hAnsi="ＭＳ ゴシック" w:hint="eastAsia"/>
          <w:color w:val="000000" w:themeColor="text1"/>
          <w:sz w:val="24"/>
        </w:rPr>
        <w:t>問1</w:t>
      </w:r>
      <w:r w:rsidRPr="00E3519E">
        <w:rPr>
          <w:rFonts w:ascii="ＭＳ ゴシック" w:eastAsia="ＭＳ ゴシック" w:hAnsi="ＭＳ ゴシック"/>
          <w:color w:val="000000" w:themeColor="text1"/>
          <w:sz w:val="24"/>
        </w:rPr>
        <w:t>8</w:t>
      </w:r>
      <w:r w:rsidRPr="00E3519E">
        <w:rPr>
          <w:rFonts w:ascii="ＭＳ ゴシック" w:eastAsia="ＭＳ ゴシック" w:hAnsi="ＭＳ ゴシック" w:hint="eastAsia"/>
          <w:color w:val="000000" w:themeColor="text1"/>
          <w:sz w:val="24"/>
        </w:rPr>
        <w:t>-3　谷部分やサイド部分の巻き上げの補修は、本体事業費としてみなして良いか。</w:t>
      </w:r>
    </w:p>
    <w:p w14:paraId="5DD86818" w14:textId="19DE5E88" w:rsidR="00CC3F2E" w:rsidRPr="00E3519E" w:rsidRDefault="00CC3F2E" w:rsidP="00CC3F2E">
      <w:pPr>
        <w:rPr>
          <w:rFonts w:ascii="ＭＳ ゴシック" w:eastAsia="ＭＳ ゴシック" w:hAnsi="ＭＳ ゴシック"/>
          <w:color w:val="000000" w:themeColor="text1"/>
          <w:sz w:val="24"/>
        </w:rPr>
      </w:pPr>
      <w:r w:rsidRPr="00E3519E">
        <w:rPr>
          <w:rFonts w:ascii="ＭＳ ゴシック" w:eastAsia="ＭＳ ゴシック" w:hAnsi="ＭＳ ゴシック" w:hint="eastAsia"/>
          <w:color w:val="000000" w:themeColor="text1"/>
          <w:sz w:val="24"/>
        </w:rPr>
        <w:t>（答1</w:t>
      </w:r>
      <w:r w:rsidRPr="00E3519E">
        <w:rPr>
          <w:rFonts w:ascii="ＭＳ ゴシック" w:eastAsia="ＭＳ ゴシック" w:hAnsi="ＭＳ ゴシック"/>
          <w:color w:val="000000" w:themeColor="text1"/>
          <w:sz w:val="24"/>
        </w:rPr>
        <w:t>8</w:t>
      </w:r>
      <w:r w:rsidRPr="00E3519E">
        <w:rPr>
          <w:rFonts w:ascii="ＭＳ ゴシック" w:eastAsia="ＭＳ ゴシック" w:hAnsi="ＭＳ ゴシック" w:hint="eastAsia"/>
          <w:color w:val="000000" w:themeColor="text1"/>
          <w:sz w:val="24"/>
        </w:rPr>
        <w:t>-</w:t>
      </w:r>
      <w:r w:rsidR="00E3519E" w:rsidRPr="00E3519E">
        <w:rPr>
          <w:rFonts w:ascii="ＭＳ ゴシック" w:eastAsia="ＭＳ ゴシック" w:hAnsi="ＭＳ ゴシック" w:hint="eastAsia"/>
          <w:color w:val="000000" w:themeColor="text1"/>
          <w:sz w:val="24"/>
        </w:rPr>
        <w:t>3</w:t>
      </w:r>
      <w:r w:rsidRPr="00E3519E">
        <w:rPr>
          <w:rFonts w:ascii="ＭＳ ゴシック" w:eastAsia="ＭＳ ゴシック" w:hAnsi="ＭＳ ゴシック" w:hint="eastAsia"/>
          <w:color w:val="000000" w:themeColor="text1"/>
          <w:sz w:val="24"/>
        </w:rPr>
        <w:t>）</w:t>
      </w:r>
    </w:p>
    <w:p w14:paraId="521E59F4" w14:textId="0342FA0F" w:rsidR="00CC3F2E" w:rsidRPr="00E3519E" w:rsidRDefault="00CC3F2E" w:rsidP="00CC3F2E">
      <w:pPr>
        <w:ind w:firstLineChars="100" w:firstLine="240"/>
        <w:rPr>
          <w:rFonts w:ascii="ＭＳ ゴシック" w:eastAsia="ＭＳ ゴシック" w:hAnsi="ＭＳ ゴシック"/>
          <w:color w:val="000000" w:themeColor="text1"/>
          <w:sz w:val="24"/>
        </w:rPr>
      </w:pPr>
      <w:r w:rsidRPr="00E3519E">
        <w:rPr>
          <w:rFonts w:ascii="ＭＳ ゴシック" w:eastAsia="ＭＳ ゴシック" w:hAnsi="ＭＳ ゴシック" w:hint="eastAsia"/>
          <w:color w:val="000000" w:themeColor="text1"/>
          <w:sz w:val="24"/>
        </w:rPr>
        <w:t>本事業では、巻き上げ部分について、</w:t>
      </w:r>
      <w:r w:rsidR="00200D4A" w:rsidRPr="00E3519E">
        <w:rPr>
          <w:rFonts w:ascii="ＭＳ ゴシック" w:eastAsia="ＭＳ ゴシック" w:hAnsi="ＭＳ ゴシック" w:hint="eastAsia"/>
          <w:color w:val="000000" w:themeColor="text1"/>
          <w:sz w:val="24"/>
        </w:rPr>
        <w:t>附帯</w:t>
      </w:r>
      <w:r w:rsidRPr="00E3519E">
        <w:rPr>
          <w:rFonts w:ascii="ＭＳ ゴシック" w:eastAsia="ＭＳ ゴシック" w:hAnsi="ＭＳ ゴシック" w:hint="eastAsia"/>
          <w:color w:val="000000" w:themeColor="text1"/>
          <w:sz w:val="24"/>
        </w:rPr>
        <w:t>設備として補助対象とする。</w:t>
      </w:r>
      <w:r w:rsidR="00350290" w:rsidRPr="00E3519E">
        <w:rPr>
          <w:rFonts w:ascii="ＭＳ ゴシック" w:eastAsia="ＭＳ ゴシック" w:hAnsi="ＭＳ ゴシック" w:hint="eastAsia"/>
          <w:color w:val="000000" w:themeColor="text1"/>
          <w:sz w:val="24"/>
        </w:rPr>
        <w:t>ただし</w:t>
      </w:r>
      <w:r w:rsidRPr="00E3519E">
        <w:rPr>
          <w:rFonts w:ascii="ＭＳ ゴシック" w:eastAsia="ＭＳ ゴシック" w:hAnsi="ＭＳ ゴシック" w:hint="eastAsia"/>
          <w:color w:val="000000" w:themeColor="text1"/>
          <w:sz w:val="24"/>
        </w:rPr>
        <w:t>、全体事業費の50％未満とすること。</w:t>
      </w:r>
    </w:p>
    <w:p w14:paraId="716DBB6E" w14:textId="77777777" w:rsidR="00CC3F2E" w:rsidRPr="00E3519E" w:rsidRDefault="00CC3F2E" w:rsidP="00CC3F2E">
      <w:pPr>
        <w:rPr>
          <w:rFonts w:ascii="ＭＳ ゴシック" w:eastAsia="ＭＳ ゴシック" w:hAnsi="ＭＳ ゴシック"/>
          <w:color w:val="000000" w:themeColor="text1"/>
          <w:sz w:val="24"/>
        </w:rPr>
      </w:pPr>
      <w:r w:rsidRPr="00E3519E">
        <w:rPr>
          <w:noProof/>
          <w:color w:val="000000" w:themeColor="text1"/>
          <w:sz w:val="24"/>
          <w:szCs w:val="24"/>
        </w:rPr>
        <mc:AlternateContent>
          <mc:Choice Requires="wps">
            <w:drawing>
              <wp:anchor distT="0" distB="0" distL="114300" distR="114300" simplePos="0" relativeHeight="251750400" behindDoc="0" locked="0" layoutInCell="1" allowOverlap="1" wp14:anchorId="22CA6B09" wp14:editId="4A791003">
                <wp:simplePos x="0" y="0"/>
                <wp:positionH relativeFrom="column">
                  <wp:posOffset>-80010</wp:posOffset>
                </wp:positionH>
                <wp:positionV relativeFrom="paragraph">
                  <wp:posOffset>207010</wp:posOffset>
                </wp:positionV>
                <wp:extent cx="6264000" cy="502920"/>
                <wp:effectExtent l="0" t="0" r="22860" b="11430"/>
                <wp:wrapNone/>
                <wp:docPr id="41" name="正方形/長方形 41"/>
                <wp:cNvGraphicFramePr/>
                <a:graphic xmlns:a="http://schemas.openxmlformats.org/drawingml/2006/main">
                  <a:graphicData uri="http://schemas.microsoft.com/office/word/2010/wordprocessingShape">
                    <wps:wsp>
                      <wps:cNvSpPr/>
                      <wps:spPr>
                        <a:xfrm>
                          <a:off x="0" y="0"/>
                          <a:ext cx="6264000" cy="5029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217F2" id="正方形/長方形 41" o:spid="_x0000_s1026" style="position:absolute;left:0;text-align:left;margin-left:-6.3pt;margin-top:16.3pt;width:493.25pt;height:39.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" filled="f" strokecolor="windowText" strokeweight="1pt"/>
            </w:pict>
          </mc:Fallback>
        </mc:AlternateContent>
      </w:r>
    </w:p>
    <w:p w14:paraId="19BC6A57" w14:textId="6E354126" w:rsidR="00CC3F2E" w:rsidRPr="00E3519E" w:rsidRDefault="00CC3F2E" w:rsidP="00CC3F2E">
      <w:pPr>
        <w:rPr>
          <w:rFonts w:ascii="ＭＳ ゴシック" w:eastAsia="ＭＳ ゴシック" w:hAnsi="ＭＳ ゴシック"/>
          <w:color w:val="000000" w:themeColor="text1"/>
          <w:sz w:val="24"/>
        </w:rPr>
      </w:pPr>
      <w:r w:rsidRPr="00E3519E">
        <w:rPr>
          <w:rFonts w:ascii="ＭＳ ゴシック" w:eastAsia="ＭＳ ゴシック" w:hAnsi="ＭＳ ゴシック" w:hint="eastAsia"/>
          <w:color w:val="000000" w:themeColor="text1"/>
          <w:sz w:val="24"/>
        </w:rPr>
        <w:t>問1</w:t>
      </w:r>
      <w:r w:rsidRPr="00E3519E">
        <w:rPr>
          <w:rFonts w:ascii="ＭＳ ゴシック" w:eastAsia="ＭＳ ゴシック" w:hAnsi="ＭＳ ゴシック"/>
          <w:color w:val="000000" w:themeColor="text1"/>
          <w:sz w:val="24"/>
        </w:rPr>
        <w:t>8</w:t>
      </w:r>
      <w:r w:rsidRPr="00E3519E">
        <w:rPr>
          <w:rFonts w:ascii="ＭＳ ゴシック" w:eastAsia="ＭＳ ゴシック" w:hAnsi="ＭＳ ゴシック" w:hint="eastAsia"/>
          <w:color w:val="000000" w:themeColor="text1"/>
          <w:sz w:val="24"/>
        </w:rPr>
        <w:t>-4　仕様変更でフルオープンにする場合、巻き上げ資材は本体事業費、</w:t>
      </w:r>
      <w:r w:rsidR="00200D4A" w:rsidRPr="00E3519E">
        <w:rPr>
          <w:rFonts w:ascii="ＭＳ ゴシック" w:eastAsia="ＭＳ ゴシック" w:hAnsi="ＭＳ ゴシック" w:hint="eastAsia"/>
          <w:color w:val="000000" w:themeColor="text1"/>
          <w:sz w:val="24"/>
        </w:rPr>
        <w:t>附帯</w:t>
      </w:r>
      <w:r w:rsidRPr="00E3519E">
        <w:rPr>
          <w:rFonts w:ascii="ＭＳ ゴシック" w:eastAsia="ＭＳ ゴシック" w:hAnsi="ＭＳ ゴシック" w:hint="eastAsia"/>
          <w:color w:val="000000" w:themeColor="text1"/>
          <w:sz w:val="24"/>
        </w:rPr>
        <w:t>設備のどちらに入れれば良いか。</w:t>
      </w:r>
    </w:p>
    <w:p w14:paraId="6C485D5A" w14:textId="7B1D6DCC" w:rsidR="00CC3F2E" w:rsidRPr="00E3519E" w:rsidRDefault="00CC3F2E" w:rsidP="00CC3F2E">
      <w:pPr>
        <w:rPr>
          <w:rFonts w:ascii="ＭＳ ゴシック" w:eastAsia="ＭＳ ゴシック" w:hAnsi="ＭＳ ゴシック"/>
          <w:color w:val="000000" w:themeColor="text1"/>
          <w:sz w:val="24"/>
        </w:rPr>
      </w:pPr>
      <w:r w:rsidRPr="00E3519E">
        <w:rPr>
          <w:rFonts w:ascii="ＭＳ ゴシック" w:eastAsia="ＭＳ ゴシック" w:hAnsi="ＭＳ ゴシック" w:hint="eastAsia"/>
          <w:color w:val="000000" w:themeColor="text1"/>
          <w:sz w:val="24"/>
        </w:rPr>
        <w:t>（答1</w:t>
      </w:r>
      <w:r w:rsidRPr="00E3519E">
        <w:rPr>
          <w:rFonts w:ascii="ＭＳ ゴシック" w:eastAsia="ＭＳ ゴシック" w:hAnsi="ＭＳ ゴシック"/>
          <w:color w:val="000000" w:themeColor="text1"/>
          <w:sz w:val="24"/>
        </w:rPr>
        <w:t>8</w:t>
      </w:r>
      <w:r w:rsidRPr="00E3519E">
        <w:rPr>
          <w:rFonts w:ascii="ＭＳ ゴシック" w:eastAsia="ＭＳ ゴシック" w:hAnsi="ＭＳ ゴシック" w:hint="eastAsia"/>
          <w:color w:val="000000" w:themeColor="text1"/>
          <w:sz w:val="24"/>
        </w:rPr>
        <w:t>-</w:t>
      </w:r>
      <w:r w:rsidR="00E3519E" w:rsidRPr="00E3519E">
        <w:rPr>
          <w:rFonts w:ascii="ＭＳ ゴシック" w:eastAsia="ＭＳ ゴシック" w:hAnsi="ＭＳ ゴシック" w:hint="eastAsia"/>
          <w:color w:val="000000" w:themeColor="text1"/>
          <w:sz w:val="24"/>
        </w:rPr>
        <w:t>4</w:t>
      </w:r>
      <w:r w:rsidRPr="00E3519E">
        <w:rPr>
          <w:rFonts w:ascii="ＭＳ ゴシック" w:eastAsia="ＭＳ ゴシック" w:hAnsi="ＭＳ ゴシック" w:hint="eastAsia"/>
          <w:color w:val="000000" w:themeColor="text1"/>
          <w:sz w:val="24"/>
        </w:rPr>
        <w:t>）</w:t>
      </w:r>
    </w:p>
    <w:p w14:paraId="2F32260E" w14:textId="77777777" w:rsidR="00CC3F2E" w:rsidRPr="00E3519E" w:rsidRDefault="00CC3F2E" w:rsidP="00CC3F2E">
      <w:pPr>
        <w:ind w:firstLineChars="100" w:firstLine="240"/>
        <w:rPr>
          <w:rFonts w:ascii="ＭＳ ゴシック" w:eastAsia="ＭＳ ゴシック" w:hAnsi="ＭＳ ゴシック"/>
          <w:color w:val="000000" w:themeColor="text1"/>
          <w:sz w:val="24"/>
        </w:rPr>
      </w:pPr>
      <w:r w:rsidRPr="00E3519E">
        <w:rPr>
          <w:rFonts w:ascii="ＭＳ ゴシック" w:eastAsia="ＭＳ ゴシック" w:hAnsi="ＭＳ ゴシック" w:hint="eastAsia"/>
          <w:color w:val="000000" w:themeColor="text1"/>
          <w:sz w:val="24"/>
        </w:rPr>
        <w:t>フルオープン</w:t>
      </w:r>
      <w:r w:rsidR="00350290" w:rsidRPr="00E3519E">
        <w:rPr>
          <w:rFonts w:ascii="ＭＳ ゴシック" w:eastAsia="ＭＳ ゴシック" w:hAnsi="ＭＳ ゴシック" w:hint="eastAsia"/>
          <w:color w:val="000000" w:themeColor="text1"/>
          <w:sz w:val="24"/>
        </w:rPr>
        <w:t>にするための</w:t>
      </w:r>
      <w:r w:rsidRPr="00E3519E">
        <w:rPr>
          <w:rFonts w:ascii="ＭＳ ゴシック" w:eastAsia="ＭＳ ゴシック" w:hAnsi="ＭＳ ゴシック" w:hint="eastAsia"/>
          <w:color w:val="000000" w:themeColor="text1"/>
          <w:sz w:val="24"/>
        </w:rPr>
        <w:t>巻き上げ資材（換気装置、パイプ等）は仕様変更に必要な部材と考えられるため、本体事業費に計上することとする。</w:t>
      </w:r>
    </w:p>
    <w:p w14:paraId="31EAB157" w14:textId="77777777" w:rsidR="00EB2231" w:rsidRPr="002E1DEF" w:rsidRDefault="00E26CB5" w:rsidP="003E578B">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681792" behindDoc="0" locked="0" layoutInCell="1" allowOverlap="1" wp14:anchorId="21682878" wp14:editId="33E55438">
                <wp:simplePos x="0" y="0"/>
                <wp:positionH relativeFrom="margin">
                  <wp:posOffset>-83185</wp:posOffset>
                </wp:positionH>
                <wp:positionV relativeFrom="paragraph">
                  <wp:posOffset>222885</wp:posOffset>
                </wp:positionV>
                <wp:extent cx="6264000" cy="252000"/>
                <wp:effectExtent l="0" t="0" r="22860" b="15240"/>
                <wp:wrapNone/>
                <wp:docPr id="12" name="正方形/長方形 12"/>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DC457" id="正方形/長方形 12" o:spid="_x0000_s1026" style="position:absolute;left:0;text-align:left;margin-left:-6.55pt;margin-top:17.55pt;width:493.25pt;height:19.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" filled="f" strokecolor="black [3213]" strokeweight="1pt">
                <w10:wrap anchorx="margin"/>
              </v:rect>
            </w:pict>
          </mc:Fallback>
        </mc:AlternateContent>
      </w:r>
      <w:r w:rsidR="007207B4" w:rsidRPr="002E1DEF">
        <w:rPr>
          <w:rFonts w:ascii="ＭＳ ゴシック" w:eastAsia="ＭＳ ゴシック" w:hAnsi="ＭＳ ゴシック" w:hint="eastAsia"/>
          <w:sz w:val="24"/>
        </w:rPr>
        <w:t xml:space="preserve">　</w:t>
      </w:r>
    </w:p>
    <w:p w14:paraId="13A230AC" w14:textId="77777777" w:rsidR="003E578B" w:rsidRPr="002E1DEF" w:rsidRDefault="003E578B" w:rsidP="003E578B">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E26CB5">
        <w:rPr>
          <w:rFonts w:ascii="ＭＳ ゴシック" w:eastAsia="ＭＳ ゴシック" w:hAnsi="ＭＳ ゴシック" w:hint="eastAsia"/>
          <w:sz w:val="24"/>
        </w:rPr>
        <w:t>1</w:t>
      </w:r>
      <w:r w:rsidR="00E26CB5">
        <w:rPr>
          <w:rFonts w:ascii="ＭＳ ゴシック" w:eastAsia="ＭＳ ゴシック" w:hAnsi="ＭＳ ゴシック"/>
          <w:sz w:val="24"/>
        </w:rPr>
        <w:t>9</w:t>
      </w:r>
      <w:r w:rsidRPr="002E1DEF">
        <w:rPr>
          <w:rFonts w:ascii="ＭＳ ゴシック" w:eastAsia="ＭＳ ゴシック" w:hAnsi="ＭＳ ゴシック" w:hint="eastAsia"/>
          <w:sz w:val="24"/>
        </w:rPr>
        <w:t xml:space="preserve">　炭酸ガス発生装置等を</w:t>
      </w:r>
      <w:r w:rsidR="00E25396" w:rsidRPr="002E1DEF">
        <w:rPr>
          <w:rFonts w:ascii="ＭＳ ゴシック" w:eastAsia="ＭＳ ゴシック" w:hAnsi="ＭＳ ゴシック" w:hint="eastAsia"/>
          <w:sz w:val="24"/>
        </w:rPr>
        <w:t>補助対象外としている</w:t>
      </w:r>
      <w:r w:rsidRPr="002E1DEF">
        <w:rPr>
          <w:rFonts w:ascii="ＭＳ ゴシック" w:eastAsia="ＭＳ ゴシック" w:hAnsi="ＭＳ ゴシック" w:hint="eastAsia"/>
          <w:sz w:val="24"/>
        </w:rPr>
        <w:t>理由は何か</w:t>
      </w:r>
    </w:p>
    <w:p w14:paraId="5031F6B2" w14:textId="77777777" w:rsidR="003E578B" w:rsidRPr="002E1DEF" w:rsidRDefault="003E578B" w:rsidP="003E578B">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E26CB5">
        <w:rPr>
          <w:rFonts w:ascii="ＭＳ ゴシック" w:eastAsia="ＭＳ ゴシック" w:hAnsi="ＭＳ ゴシック" w:hint="eastAsia"/>
          <w:sz w:val="24"/>
        </w:rPr>
        <w:t>1</w:t>
      </w:r>
      <w:r w:rsidR="00E26CB5">
        <w:rPr>
          <w:rFonts w:ascii="ＭＳ ゴシック" w:eastAsia="ＭＳ ゴシック" w:hAnsi="ＭＳ ゴシック"/>
          <w:sz w:val="24"/>
        </w:rPr>
        <w:t>9</w:t>
      </w:r>
      <w:r w:rsidRPr="002E1DEF">
        <w:rPr>
          <w:rFonts w:ascii="ＭＳ ゴシック" w:eastAsia="ＭＳ ゴシック" w:hAnsi="ＭＳ ゴシック" w:hint="eastAsia"/>
          <w:sz w:val="24"/>
        </w:rPr>
        <w:t>）</w:t>
      </w:r>
    </w:p>
    <w:p w14:paraId="27D1FE0E" w14:textId="77777777" w:rsidR="003E578B" w:rsidRPr="002E1DEF" w:rsidRDefault="003E578B" w:rsidP="003E578B">
      <w:pPr>
        <w:ind w:firstLineChars="100" w:firstLine="240"/>
        <w:rPr>
          <w:rFonts w:ascii="ＭＳ ゴシック" w:eastAsia="ＭＳ ゴシック" w:hAnsi="ＭＳ ゴシック"/>
          <w:sz w:val="24"/>
        </w:rPr>
      </w:pPr>
      <w:r w:rsidRPr="002E1DEF">
        <w:rPr>
          <w:rFonts w:ascii="ＭＳ ゴシック" w:eastAsia="ＭＳ ゴシック" w:hAnsi="ＭＳ ゴシック" w:hint="eastAsia"/>
          <w:sz w:val="24"/>
        </w:rPr>
        <w:t>当該事業の目的は</w:t>
      </w:r>
      <w:r w:rsidR="00D612F7" w:rsidRPr="002E1DEF">
        <w:rPr>
          <w:rFonts w:ascii="ＭＳ ゴシック" w:eastAsia="ＭＳ ゴシック" w:hAnsi="ＭＳ ゴシック" w:hint="eastAsia"/>
          <w:sz w:val="24"/>
        </w:rPr>
        <w:t>、担い手へのハウス集約・集積</w:t>
      </w:r>
      <w:r w:rsidR="004400FC" w:rsidRPr="002E1DEF">
        <w:rPr>
          <w:rFonts w:ascii="ＭＳ ゴシック" w:eastAsia="ＭＳ ゴシック" w:hAnsi="ＭＳ ゴシック" w:hint="eastAsia"/>
          <w:sz w:val="24"/>
        </w:rPr>
        <w:t>であり、附帯</w:t>
      </w:r>
      <w:r w:rsidRPr="002E1DEF">
        <w:rPr>
          <w:rFonts w:ascii="ＭＳ ゴシック" w:eastAsia="ＭＳ ゴシック" w:hAnsi="ＭＳ ゴシック" w:hint="eastAsia"/>
          <w:sz w:val="24"/>
        </w:rPr>
        <w:t>設備の導入支援を目的としたものではないため、取得するハウスを利用するにあたり、必要最低限の</w:t>
      </w:r>
      <w:r w:rsidR="004400FC" w:rsidRPr="002E1DEF">
        <w:rPr>
          <w:rFonts w:ascii="ＭＳ ゴシック" w:eastAsia="ＭＳ ゴシック" w:hAnsi="ＭＳ ゴシック" w:hint="eastAsia"/>
          <w:sz w:val="24"/>
        </w:rPr>
        <w:t>附帯</w:t>
      </w:r>
      <w:r w:rsidRPr="002E1DEF">
        <w:rPr>
          <w:rFonts w:ascii="ＭＳ ゴシック" w:eastAsia="ＭＳ ゴシック" w:hAnsi="ＭＳ ゴシック" w:hint="eastAsia"/>
          <w:sz w:val="24"/>
        </w:rPr>
        <w:t>設備のみを</w:t>
      </w:r>
      <w:r w:rsidR="001E5E7B" w:rsidRPr="002E1DEF">
        <w:rPr>
          <w:rFonts w:ascii="ＭＳ ゴシック" w:eastAsia="ＭＳ ゴシック" w:hAnsi="ＭＳ ゴシック" w:hint="eastAsia"/>
          <w:sz w:val="24"/>
        </w:rPr>
        <w:t>補助対象と</w:t>
      </w:r>
      <w:r w:rsidR="00D612F7" w:rsidRPr="002E1DEF">
        <w:rPr>
          <w:rFonts w:ascii="ＭＳ ゴシック" w:eastAsia="ＭＳ ゴシック" w:hAnsi="ＭＳ ゴシック" w:hint="eastAsia"/>
          <w:sz w:val="24"/>
        </w:rPr>
        <w:t>する</w:t>
      </w:r>
      <w:r w:rsidRPr="002E1DEF">
        <w:rPr>
          <w:rFonts w:ascii="ＭＳ ゴシック" w:eastAsia="ＭＳ ゴシック" w:hAnsi="ＭＳ ゴシック" w:hint="eastAsia"/>
          <w:sz w:val="24"/>
        </w:rPr>
        <w:t>。</w:t>
      </w:r>
    </w:p>
    <w:p w14:paraId="3E0C2E6F" w14:textId="77777777" w:rsidR="00C35E10" w:rsidRPr="002E1DEF" w:rsidRDefault="00C35E10" w:rsidP="00C35E10">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697152" behindDoc="0" locked="0" layoutInCell="1" allowOverlap="1" wp14:anchorId="7FDCACE6" wp14:editId="4FE1FB79">
                <wp:simplePos x="0" y="0"/>
                <wp:positionH relativeFrom="column">
                  <wp:posOffset>-91440</wp:posOffset>
                </wp:positionH>
                <wp:positionV relativeFrom="paragraph">
                  <wp:posOffset>213360</wp:posOffset>
                </wp:positionV>
                <wp:extent cx="6264000" cy="252000"/>
                <wp:effectExtent l="0" t="0" r="22860" b="15240"/>
                <wp:wrapNone/>
                <wp:docPr id="21" name="正方形/長方形 21"/>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B5AA5" id="正方形/長方形 21" o:spid="_x0000_s1026" style="position:absolute;left:0;text-align:left;margin-left:-7.2pt;margin-top:16.8pt;width:493.25pt;height:1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" filled="f" strokecolor="black [3213]" strokeweight="1pt"/>
            </w:pict>
          </mc:Fallback>
        </mc:AlternateContent>
      </w:r>
    </w:p>
    <w:p w14:paraId="745E3FDF" w14:textId="77777777" w:rsidR="00C35E10" w:rsidRPr="002E1DEF" w:rsidRDefault="00C35E10" w:rsidP="00C35E10">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E26CB5">
        <w:rPr>
          <w:rFonts w:ascii="ＭＳ ゴシック" w:eastAsia="ＭＳ ゴシック" w:hAnsi="ＭＳ ゴシック" w:hint="eastAsia"/>
          <w:sz w:val="24"/>
        </w:rPr>
        <w:t>2</w:t>
      </w:r>
      <w:r w:rsidR="00E26CB5">
        <w:rPr>
          <w:rFonts w:ascii="ＭＳ ゴシック" w:eastAsia="ＭＳ ゴシック" w:hAnsi="ＭＳ ゴシック"/>
          <w:sz w:val="24"/>
        </w:rPr>
        <w:t>0</w:t>
      </w:r>
      <w:r w:rsidRPr="002E1DEF">
        <w:rPr>
          <w:rFonts w:ascii="ＭＳ ゴシック" w:eastAsia="ＭＳ ゴシック" w:hAnsi="ＭＳ ゴシック" w:hint="eastAsia"/>
          <w:sz w:val="24"/>
        </w:rPr>
        <w:t xml:space="preserve">　加温機を</w:t>
      </w:r>
      <w:r w:rsidR="00E25396" w:rsidRPr="002E1DEF">
        <w:rPr>
          <w:rFonts w:ascii="ＭＳ ゴシック" w:eastAsia="ＭＳ ゴシック" w:hAnsi="ＭＳ ゴシック" w:hint="eastAsia"/>
          <w:sz w:val="24"/>
        </w:rPr>
        <w:t>補助対象とし</w:t>
      </w:r>
      <w:r w:rsidRPr="002E1DEF">
        <w:rPr>
          <w:rFonts w:ascii="ＭＳ ゴシック" w:eastAsia="ＭＳ ゴシック" w:hAnsi="ＭＳ ゴシック" w:hint="eastAsia"/>
          <w:sz w:val="24"/>
        </w:rPr>
        <w:t>ている理由は何か</w:t>
      </w:r>
      <w:r w:rsidR="00E25396" w:rsidRPr="002E1DEF">
        <w:rPr>
          <w:rFonts w:ascii="ＭＳ ゴシック" w:eastAsia="ＭＳ ゴシック" w:hAnsi="ＭＳ ゴシック" w:hint="eastAsia"/>
          <w:sz w:val="24"/>
        </w:rPr>
        <w:t>。</w:t>
      </w:r>
    </w:p>
    <w:p w14:paraId="5EC54F43" w14:textId="77777777" w:rsidR="00C35E10" w:rsidRPr="002E1DEF" w:rsidRDefault="00C35E10" w:rsidP="00C35E10">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E26CB5">
        <w:rPr>
          <w:rFonts w:ascii="ＭＳ ゴシック" w:eastAsia="ＭＳ ゴシック" w:hAnsi="ＭＳ ゴシック" w:hint="eastAsia"/>
          <w:sz w:val="24"/>
        </w:rPr>
        <w:t>2</w:t>
      </w:r>
      <w:r w:rsidR="00E26CB5">
        <w:rPr>
          <w:rFonts w:ascii="ＭＳ ゴシック" w:eastAsia="ＭＳ ゴシック" w:hAnsi="ＭＳ ゴシック"/>
          <w:sz w:val="24"/>
        </w:rPr>
        <w:t>0</w:t>
      </w:r>
      <w:r w:rsidRPr="002E1DEF">
        <w:rPr>
          <w:rFonts w:ascii="ＭＳ ゴシック" w:eastAsia="ＭＳ ゴシック" w:hAnsi="ＭＳ ゴシック" w:hint="eastAsia"/>
          <w:sz w:val="24"/>
        </w:rPr>
        <w:t>）</w:t>
      </w:r>
    </w:p>
    <w:p w14:paraId="527EA3EA" w14:textId="77777777" w:rsidR="00C35E10" w:rsidRPr="002E1DEF" w:rsidRDefault="00C35E10" w:rsidP="00C35E10">
      <w:pPr>
        <w:ind w:firstLineChars="100" w:firstLine="240"/>
        <w:rPr>
          <w:rFonts w:ascii="ＭＳ ゴシック" w:eastAsia="ＭＳ ゴシック" w:hAnsi="ＭＳ ゴシック"/>
          <w:sz w:val="24"/>
        </w:rPr>
      </w:pPr>
      <w:r w:rsidRPr="002E1DEF">
        <w:rPr>
          <w:rFonts w:ascii="ＭＳ ゴシック" w:eastAsia="ＭＳ ゴシック" w:hAnsi="ＭＳ ゴシック" w:hint="eastAsia"/>
          <w:sz w:val="24"/>
        </w:rPr>
        <w:t>品目によっては、加温を必要とする品目もあるため、営農上で温度</w:t>
      </w:r>
      <w:r w:rsidR="001E5E7B" w:rsidRPr="002E1DEF">
        <w:rPr>
          <w:rFonts w:ascii="ＭＳ ゴシック" w:eastAsia="ＭＳ ゴシック" w:hAnsi="ＭＳ ゴシック" w:hint="eastAsia"/>
          <w:sz w:val="24"/>
        </w:rPr>
        <w:t>制御</w:t>
      </w:r>
      <w:r w:rsidR="004400FC" w:rsidRPr="002E1DEF">
        <w:rPr>
          <w:rFonts w:ascii="ＭＳ ゴシック" w:eastAsia="ＭＳ ゴシック" w:hAnsi="ＭＳ ゴシック" w:hint="eastAsia"/>
          <w:sz w:val="24"/>
        </w:rPr>
        <w:t>に必要最低限の附帯</w:t>
      </w:r>
      <w:r w:rsidRPr="002E1DEF">
        <w:rPr>
          <w:rFonts w:ascii="ＭＳ ゴシック" w:eastAsia="ＭＳ ゴシック" w:hAnsi="ＭＳ ゴシック" w:hint="eastAsia"/>
          <w:sz w:val="24"/>
        </w:rPr>
        <w:t>設備と捉えている。そのため、</w:t>
      </w:r>
      <w:r w:rsidR="001E5E7B" w:rsidRPr="002E1DEF">
        <w:rPr>
          <w:rFonts w:ascii="ＭＳ ゴシック" w:eastAsia="ＭＳ ゴシック" w:hAnsi="ＭＳ ゴシック" w:hint="eastAsia"/>
          <w:sz w:val="24"/>
        </w:rPr>
        <w:t>温度制御</w:t>
      </w:r>
      <w:r w:rsidRPr="002E1DEF">
        <w:rPr>
          <w:rFonts w:ascii="ＭＳ ゴシック" w:eastAsia="ＭＳ ゴシック" w:hAnsi="ＭＳ ゴシック" w:hint="eastAsia"/>
          <w:sz w:val="24"/>
        </w:rPr>
        <w:t>に必要な</w:t>
      </w:r>
      <w:r w:rsidR="00E25396" w:rsidRPr="002E1DEF">
        <w:rPr>
          <w:rFonts w:ascii="ＭＳ ゴシック" w:eastAsia="ＭＳ ゴシック" w:hAnsi="ＭＳ ゴシック" w:hint="eastAsia"/>
          <w:sz w:val="24"/>
        </w:rPr>
        <w:t>換気</w:t>
      </w:r>
      <w:r w:rsidR="00D71D61" w:rsidRPr="002E1DEF">
        <w:rPr>
          <w:rFonts w:ascii="ＭＳ ゴシック" w:eastAsia="ＭＳ ゴシック" w:hAnsi="ＭＳ ゴシック" w:hint="eastAsia"/>
          <w:sz w:val="24"/>
        </w:rPr>
        <w:t>設備</w:t>
      </w:r>
      <w:r w:rsidR="00E25396" w:rsidRPr="002E1DEF">
        <w:rPr>
          <w:rFonts w:ascii="ＭＳ ゴシック" w:eastAsia="ＭＳ ゴシック" w:hAnsi="ＭＳ ゴシック" w:hint="eastAsia"/>
          <w:sz w:val="24"/>
        </w:rPr>
        <w:t>やカーテン</w:t>
      </w:r>
      <w:r w:rsidR="00D71D61" w:rsidRPr="002E1DEF">
        <w:rPr>
          <w:rFonts w:ascii="ＭＳ ゴシック" w:eastAsia="ＭＳ ゴシック" w:hAnsi="ＭＳ ゴシック" w:hint="eastAsia"/>
          <w:sz w:val="24"/>
        </w:rPr>
        <w:t>設備等</w:t>
      </w:r>
      <w:r w:rsidR="00E25396" w:rsidRPr="002E1DEF">
        <w:rPr>
          <w:rFonts w:ascii="ＭＳ ゴシック" w:eastAsia="ＭＳ ゴシック" w:hAnsi="ＭＳ ゴシック" w:hint="eastAsia"/>
          <w:sz w:val="24"/>
        </w:rPr>
        <w:t>も補助対象と</w:t>
      </w:r>
      <w:r w:rsidR="00D612F7" w:rsidRPr="002E1DEF">
        <w:rPr>
          <w:rFonts w:ascii="ＭＳ ゴシック" w:eastAsia="ＭＳ ゴシック" w:hAnsi="ＭＳ ゴシック" w:hint="eastAsia"/>
          <w:sz w:val="24"/>
        </w:rPr>
        <w:t>す</w:t>
      </w:r>
      <w:r w:rsidR="00E25396" w:rsidRPr="002E1DEF">
        <w:rPr>
          <w:rFonts w:ascii="ＭＳ ゴシック" w:eastAsia="ＭＳ ゴシック" w:hAnsi="ＭＳ ゴシック" w:hint="eastAsia"/>
          <w:sz w:val="24"/>
        </w:rPr>
        <w:t>る。</w:t>
      </w:r>
    </w:p>
    <w:p w14:paraId="5F633B65" w14:textId="77777777" w:rsidR="004400FC" w:rsidRPr="002E1DEF" w:rsidRDefault="004400FC" w:rsidP="004400FC">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713536" behindDoc="0" locked="0" layoutInCell="1" allowOverlap="1" wp14:anchorId="2B793DFB" wp14:editId="654B84AC">
                <wp:simplePos x="0" y="0"/>
                <wp:positionH relativeFrom="margin">
                  <wp:posOffset>-83185</wp:posOffset>
                </wp:positionH>
                <wp:positionV relativeFrom="paragraph">
                  <wp:posOffset>208915</wp:posOffset>
                </wp:positionV>
                <wp:extent cx="6264000" cy="252000"/>
                <wp:effectExtent l="0" t="0" r="22860" b="15240"/>
                <wp:wrapNone/>
                <wp:docPr id="18" name="正方形/長方形 18"/>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B6D7B" id="正方形/長方形 18" o:spid="_x0000_s1026" style="position:absolute;left:0;text-align:left;margin-left:-6.55pt;margin-top:16.45pt;width:493.25pt;height:19.8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" filled="f" strokecolor="black [3213]" strokeweight="1pt">
                <w10:wrap anchorx="margin"/>
              </v:rect>
            </w:pict>
          </mc:Fallback>
        </mc:AlternateContent>
      </w:r>
    </w:p>
    <w:p w14:paraId="7CEA8766" w14:textId="77777777" w:rsidR="004400FC" w:rsidRPr="002E1DEF" w:rsidRDefault="004400FC" w:rsidP="004400FC">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E26CB5">
        <w:rPr>
          <w:rFonts w:ascii="ＭＳ ゴシック" w:eastAsia="ＭＳ ゴシック" w:hAnsi="ＭＳ ゴシック" w:hint="eastAsia"/>
          <w:sz w:val="24"/>
        </w:rPr>
        <w:t>2</w:t>
      </w:r>
      <w:r w:rsidR="00E26CB5">
        <w:rPr>
          <w:rFonts w:ascii="ＭＳ ゴシック" w:eastAsia="ＭＳ ゴシック" w:hAnsi="ＭＳ ゴシック"/>
          <w:sz w:val="24"/>
        </w:rPr>
        <w:t>1</w:t>
      </w:r>
      <w:r w:rsidRPr="002E1DEF">
        <w:rPr>
          <w:rFonts w:ascii="ＭＳ ゴシック" w:eastAsia="ＭＳ ゴシック" w:hAnsi="ＭＳ ゴシック" w:hint="eastAsia"/>
          <w:sz w:val="24"/>
        </w:rPr>
        <w:t xml:space="preserve">　加温機を導入する際に必要となる、燃料タンク、防油堤は対象となるか。</w:t>
      </w:r>
    </w:p>
    <w:p w14:paraId="4C5961F8" w14:textId="77777777" w:rsidR="004400FC" w:rsidRPr="002E1DEF" w:rsidRDefault="004400FC" w:rsidP="004400FC">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E26CB5">
        <w:rPr>
          <w:rFonts w:ascii="ＭＳ ゴシック" w:eastAsia="ＭＳ ゴシック" w:hAnsi="ＭＳ ゴシック" w:hint="eastAsia"/>
          <w:sz w:val="24"/>
        </w:rPr>
        <w:t>2</w:t>
      </w:r>
      <w:r w:rsidR="00E26CB5">
        <w:rPr>
          <w:rFonts w:ascii="ＭＳ ゴシック" w:eastAsia="ＭＳ ゴシック" w:hAnsi="ＭＳ ゴシック"/>
          <w:sz w:val="24"/>
        </w:rPr>
        <w:t>1</w:t>
      </w:r>
      <w:r w:rsidRPr="002E1DEF">
        <w:rPr>
          <w:rFonts w:ascii="ＭＳ ゴシック" w:eastAsia="ＭＳ ゴシック" w:hAnsi="ＭＳ ゴシック" w:hint="eastAsia"/>
          <w:sz w:val="24"/>
        </w:rPr>
        <w:t>）</w:t>
      </w:r>
    </w:p>
    <w:p w14:paraId="1C104222" w14:textId="77777777" w:rsidR="004400FC" w:rsidRPr="002E1DEF" w:rsidRDefault="004400FC" w:rsidP="004400FC">
      <w:pPr>
        <w:rPr>
          <w:rFonts w:ascii="ＭＳ ゴシック" w:eastAsia="ＭＳ ゴシック" w:hAnsi="ＭＳ ゴシック"/>
          <w:sz w:val="24"/>
        </w:rPr>
      </w:pPr>
      <w:r w:rsidRPr="002E1DEF">
        <w:rPr>
          <w:rFonts w:ascii="ＭＳ ゴシック" w:eastAsia="ＭＳ ゴシック" w:hAnsi="ＭＳ ゴシック" w:hint="eastAsia"/>
          <w:sz w:val="24"/>
        </w:rPr>
        <w:t xml:space="preserve">　加温機を導入する際に必要であるため、燃料タンク、防油堤も対象とする。ただし、燃料タンクと防油堤の事業費は附帯設備の事業費に含まれるため、全事業費の50</w:t>
      </w:r>
      <w:r w:rsidR="00FE1318" w:rsidRPr="002E1DEF">
        <w:rPr>
          <w:rFonts w:ascii="ＭＳ ゴシック" w:eastAsia="ＭＳ ゴシック" w:hAnsi="ＭＳ ゴシック" w:hint="eastAsia"/>
          <w:sz w:val="24"/>
        </w:rPr>
        <w:t>％未満</w:t>
      </w:r>
      <w:r w:rsidRPr="002E1DEF">
        <w:rPr>
          <w:rFonts w:ascii="ＭＳ ゴシック" w:eastAsia="ＭＳ ゴシック" w:hAnsi="ＭＳ ゴシック" w:hint="eastAsia"/>
          <w:sz w:val="24"/>
        </w:rPr>
        <w:t>であること。</w:t>
      </w:r>
    </w:p>
    <w:p w14:paraId="36C5E06D" w14:textId="77777777" w:rsidR="007207B4" w:rsidRPr="002E1DEF" w:rsidRDefault="007207B4" w:rsidP="007207B4">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683840" behindDoc="0" locked="0" layoutInCell="1" allowOverlap="1" wp14:anchorId="1D2DA70F" wp14:editId="7B6EA57D">
                <wp:simplePos x="0" y="0"/>
                <wp:positionH relativeFrom="margin">
                  <wp:posOffset>-64135</wp:posOffset>
                </wp:positionH>
                <wp:positionV relativeFrom="paragraph">
                  <wp:posOffset>184785</wp:posOffset>
                </wp:positionV>
                <wp:extent cx="6264000" cy="252000"/>
                <wp:effectExtent l="0" t="0" r="22860" b="15240"/>
                <wp:wrapNone/>
                <wp:docPr id="13" name="正方形/長方形 13"/>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55B67" id="正方形/長方形 13" o:spid="_x0000_s1026" style="position:absolute;left:0;text-align:left;margin-left:-5.05pt;margin-top:14.55pt;width:493.25pt;height:19.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" filled="f" strokecolor="black [3213]" strokeweight="1pt">
                <w10:wrap anchorx="margin"/>
              </v:rect>
            </w:pict>
          </mc:Fallback>
        </mc:AlternateContent>
      </w:r>
    </w:p>
    <w:p w14:paraId="603F99C6" w14:textId="77777777" w:rsidR="007207B4" w:rsidRPr="002E1DEF" w:rsidRDefault="007207B4" w:rsidP="007207B4">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E26CB5">
        <w:rPr>
          <w:rFonts w:ascii="ＭＳ ゴシック" w:eastAsia="ＭＳ ゴシック" w:hAnsi="ＭＳ ゴシック" w:hint="eastAsia"/>
          <w:sz w:val="24"/>
        </w:rPr>
        <w:t>2</w:t>
      </w:r>
      <w:r w:rsidR="00E26CB5">
        <w:rPr>
          <w:rFonts w:ascii="ＭＳ ゴシック" w:eastAsia="ＭＳ ゴシック" w:hAnsi="ＭＳ ゴシック"/>
          <w:sz w:val="24"/>
        </w:rPr>
        <w:t>2</w:t>
      </w:r>
      <w:r w:rsidRPr="002E1DEF">
        <w:rPr>
          <w:rFonts w:ascii="ＭＳ ゴシック" w:eastAsia="ＭＳ ゴシック" w:hAnsi="ＭＳ ゴシック" w:hint="eastAsia"/>
          <w:sz w:val="24"/>
        </w:rPr>
        <w:t xml:space="preserve">　</w:t>
      </w:r>
      <w:r w:rsidR="00E25396" w:rsidRPr="002E1DEF">
        <w:rPr>
          <w:rFonts w:ascii="ＭＳ ゴシック" w:eastAsia="ＭＳ ゴシック" w:hAnsi="ＭＳ ゴシック" w:hint="eastAsia"/>
          <w:sz w:val="24"/>
        </w:rPr>
        <w:t>循環扇を補助対象外としている理由は何</w:t>
      </w:r>
      <w:r w:rsidRPr="002E1DEF">
        <w:rPr>
          <w:rFonts w:ascii="ＭＳ ゴシック" w:eastAsia="ＭＳ ゴシック" w:hAnsi="ＭＳ ゴシック" w:hint="eastAsia"/>
          <w:sz w:val="24"/>
        </w:rPr>
        <w:t>か。</w:t>
      </w:r>
    </w:p>
    <w:p w14:paraId="02FB3B84" w14:textId="77777777" w:rsidR="007207B4" w:rsidRPr="002E1DEF" w:rsidRDefault="007207B4" w:rsidP="007207B4">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E26CB5">
        <w:rPr>
          <w:rFonts w:ascii="ＭＳ ゴシック" w:eastAsia="ＭＳ ゴシック" w:hAnsi="ＭＳ ゴシック" w:hint="eastAsia"/>
          <w:sz w:val="24"/>
        </w:rPr>
        <w:t>2</w:t>
      </w:r>
      <w:r w:rsidR="00E26CB5">
        <w:rPr>
          <w:rFonts w:ascii="ＭＳ ゴシック" w:eastAsia="ＭＳ ゴシック" w:hAnsi="ＭＳ ゴシック"/>
          <w:sz w:val="24"/>
        </w:rPr>
        <w:t>2</w:t>
      </w:r>
      <w:r w:rsidRPr="002E1DEF">
        <w:rPr>
          <w:rFonts w:ascii="ＭＳ ゴシック" w:eastAsia="ＭＳ ゴシック" w:hAnsi="ＭＳ ゴシック" w:hint="eastAsia"/>
          <w:sz w:val="24"/>
        </w:rPr>
        <w:t>）</w:t>
      </w:r>
    </w:p>
    <w:p w14:paraId="7B26F0B8" w14:textId="77777777" w:rsidR="007207B4" w:rsidRPr="002E1DEF" w:rsidRDefault="00E25396" w:rsidP="007207B4">
      <w:pPr>
        <w:ind w:firstLineChars="100" w:firstLine="240"/>
        <w:rPr>
          <w:rFonts w:ascii="ＭＳ ゴシック" w:eastAsia="ＭＳ ゴシック" w:hAnsi="ＭＳ ゴシック"/>
          <w:sz w:val="24"/>
        </w:rPr>
      </w:pPr>
      <w:r w:rsidRPr="002E1DEF">
        <w:rPr>
          <w:rFonts w:ascii="ＭＳ ゴシック" w:eastAsia="ＭＳ ゴシック" w:hAnsi="ＭＳ ゴシック" w:hint="eastAsia"/>
          <w:sz w:val="24"/>
        </w:rPr>
        <w:t>循環扇は温度</w:t>
      </w:r>
      <w:r w:rsidR="001E5E7B" w:rsidRPr="002E1DEF">
        <w:rPr>
          <w:rFonts w:ascii="ＭＳ ゴシック" w:eastAsia="ＭＳ ゴシック" w:hAnsi="ＭＳ ゴシック" w:hint="eastAsia"/>
          <w:sz w:val="24"/>
        </w:rPr>
        <w:t>制御を目的としているものでなく、ハウス内の温度ムラを均一にするための設備である。そのため、</w:t>
      </w:r>
      <w:r w:rsidR="00D612F7" w:rsidRPr="002E1DEF">
        <w:rPr>
          <w:rFonts w:ascii="ＭＳ ゴシック" w:eastAsia="ＭＳ ゴシック" w:hAnsi="ＭＳ ゴシック" w:hint="eastAsia"/>
          <w:sz w:val="24"/>
        </w:rPr>
        <w:t>循環扇は</w:t>
      </w:r>
      <w:r w:rsidR="004400FC" w:rsidRPr="002E1DEF">
        <w:rPr>
          <w:rFonts w:ascii="ＭＳ ゴシック" w:eastAsia="ＭＳ ゴシック" w:hAnsi="ＭＳ ゴシック" w:hint="eastAsia"/>
          <w:sz w:val="24"/>
        </w:rPr>
        <w:t>温度制御に必要最低限の附帯</w:t>
      </w:r>
      <w:r w:rsidR="001E5E7B" w:rsidRPr="002E1DEF">
        <w:rPr>
          <w:rFonts w:ascii="ＭＳ ゴシック" w:eastAsia="ＭＳ ゴシック" w:hAnsi="ＭＳ ゴシック" w:hint="eastAsia"/>
          <w:sz w:val="24"/>
        </w:rPr>
        <w:t>設備ではないため、補助</w:t>
      </w:r>
      <w:r w:rsidR="007207B4" w:rsidRPr="002E1DEF">
        <w:rPr>
          <w:rFonts w:ascii="ＭＳ ゴシック" w:eastAsia="ＭＳ ゴシック" w:hAnsi="ＭＳ ゴシック" w:hint="eastAsia"/>
          <w:sz w:val="24"/>
        </w:rPr>
        <w:t>対象外と</w:t>
      </w:r>
      <w:r w:rsidR="00D612F7" w:rsidRPr="002E1DEF">
        <w:rPr>
          <w:rFonts w:ascii="ＭＳ ゴシック" w:eastAsia="ＭＳ ゴシック" w:hAnsi="ＭＳ ゴシック" w:hint="eastAsia"/>
          <w:sz w:val="24"/>
        </w:rPr>
        <w:t>す</w:t>
      </w:r>
      <w:r w:rsidR="001E5E7B" w:rsidRPr="002E1DEF">
        <w:rPr>
          <w:rFonts w:ascii="ＭＳ ゴシック" w:eastAsia="ＭＳ ゴシック" w:hAnsi="ＭＳ ゴシック" w:hint="eastAsia"/>
          <w:sz w:val="24"/>
        </w:rPr>
        <w:t>る</w:t>
      </w:r>
      <w:r w:rsidR="007207B4" w:rsidRPr="002E1DEF">
        <w:rPr>
          <w:rFonts w:ascii="ＭＳ ゴシック" w:eastAsia="ＭＳ ゴシック" w:hAnsi="ＭＳ ゴシック" w:hint="eastAsia"/>
          <w:sz w:val="24"/>
        </w:rPr>
        <w:t>。</w:t>
      </w:r>
    </w:p>
    <w:p w14:paraId="1FEDC4C6" w14:textId="77777777" w:rsidR="007E6C4F" w:rsidRDefault="007E6C4F" w:rsidP="007207B4">
      <w:pPr>
        <w:rPr>
          <w:rFonts w:ascii="ＭＳ ゴシック" w:eastAsia="ＭＳ ゴシック" w:hAnsi="ＭＳ ゴシック"/>
          <w:sz w:val="24"/>
        </w:rPr>
      </w:pPr>
    </w:p>
    <w:p w14:paraId="7FA2A922" w14:textId="77777777" w:rsidR="007207B4" w:rsidRPr="002E1DEF" w:rsidRDefault="00E26CB5" w:rsidP="007207B4">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685888" behindDoc="0" locked="0" layoutInCell="1" allowOverlap="1" wp14:anchorId="5ECFB1B5" wp14:editId="60E14BFC">
                <wp:simplePos x="0" y="0"/>
                <wp:positionH relativeFrom="margin">
                  <wp:posOffset>-35560</wp:posOffset>
                </wp:positionH>
                <wp:positionV relativeFrom="paragraph">
                  <wp:posOffset>13335</wp:posOffset>
                </wp:positionV>
                <wp:extent cx="6264000" cy="252000"/>
                <wp:effectExtent l="0" t="0" r="22860" b="15240"/>
                <wp:wrapNone/>
                <wp:docPr id="14" name="正方形/長方形 14"/>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AC5A0" id="正方形/長方形 14" o:spid="_x0000_s1026" style="position:absolute;left:0;text-align:left;margin-left:-2.8pt;margin-top:1.05pt;width:493.25pt;height:19.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" filled="f" strokecolor="black [3213]" strokeweight="1pt">
                <w10:wrap anchorx="margin"/>
              </v:rect>
            </w:pict>
          </mc:Fallback>
        </mc:AlternateContent>
      </w:r>
      <w:r w:rsidR="007207B4" w:rsidRPr="002E1DEF">
        <w:rPr>
          <w:rFonts w:ascii="ＭＳ ゴシック" w:eastAsia="ＭＳ ゴシック" w:hAnsi="ＭＳ ゴシック" w:hint="eastAsia"/>
          <w:sz w:val="24"/>
        </w:rPr>
        <w:t>問</w:t>
      </w:r>
      <w:r>
        <w:rPr>
          <w:rFonts w:ascii="ＭＳ ゴシック" w:eastAsia="ＭＳ ゴシック" w:hAnsi="ＭＳ ゴシック" w:hint="eastAsia"/>
          <w:sz w:val="24"/>
        </w:rPr>
        <w:t>2</w:t>
      </w:r>
      <w:r>
        <w:rPr>
          <w:rFonts w:ascii="ＭＳ ゴシック" w:eastAsia="ＭＳ ゴシック" w:hAnsi="ＭＳ ゴシック"/>
          <w:sz w:val="24"/>
        </w:rPr>
        <w:t>3</w:t>
      </w:r>
      <w:r w:rsidR="007207B4" w:rsidRPr="002E1DEF">
        <w:rPr>
          <w:rFonts w:ascii="ＭＳ ゴシック" w:eastAsia="ＭＳ ゴシック" w:hAnsi="ＭＳ ゴシック" w:hint="eastAsia"/>
          <w:sz w:val="24"/>
        </w:rPr>
        <w:t xml:space="preserve">　</w:t>
      </w:r>
      <w:r w:rsidR="004400FC" w:rsidRPr="002E1DEF">
        <w:rPr>
          <w:rFonts w:ascii="ＭＳ ゴシック" w:eastAsia="ＭＳ ゴシック" w:hAnsi="ＭＳ ゴシック" w:hint="eastAsia"/>
          <w:sz w:val="24"/>
        </w:rPr>
        <w:t>附帯</w:t>
      </w:r>
      <w:r w:rsidR="007207B4" w:rsidRPr="002E1DEF">
        <w:rPr>
          <w:rFonts w:ascii="ＭＳ ゴシック" w:eastAsia="ＭＳ ゴシック" w:hAnsi="ＭＳ ゴシック" w:hint="eastAsia"/>
          <w:sz w:val="24"/>
        </w:rPr>
        <w:t>設備の導入において、規模決定根拠を作成する必要があるか。</w:t>
      </w:r>
    </w:p>
    <w:p w14:paraId="1E3F68F3" w14:textId="77777777" w:rsidR="007207B4" w:rsidRPr="002E1DEF" w:rsidRDefault="007207B4" w:rsidP="007207B4">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E26CB5">
        <w:rPr>
          <w:rFonts w:ascii="ＭＳ ゴシック" w:eastAsia="ＭＳ ゴシック" w:hAnsi="ＭＳ ゴシック" w:hint="eastAsia"/>
          <w:sz w:val="24"/>
        </w:rPr>
        <w:t>2</w:t>
      </w:r>
      <w:r w:rsidR="00E26CB5">
        <w:rPr>
          <w:rFonts w:ascii="ＭＳ ゴシック" w:eastAsia="ＭＳ ゴシック" w:hAnsi="ＭＳ ゴシック"/>
          <w:sz w:val="24"/>
        </w:rPr>
        <w:t>3</w:t>
      </w:r>
      <w:r w:rsidRPr="002E1DEF">
        <w:rPr>
          <w:rFonts w:ascii="ＭＳ ゴシック" w:eastAsia="ＭＳ ゴシック" w:hAnsi="ＭＳ ゴシック" w:hint="eastAsia"/>
          <w:sz w:val="24"/>
        </w:rPr>
        <w:t>）</w:t>
      </w:r>
    </w:p>
    <w:p w14:paraId="01AA05D4" w14:textId="77777777" w:rsidR="008E5ECF" w:rsidRPr="002E1DEF" w:rsidRDefault="00D71D61" w:rsidP="008E5ECF">
      <w:pPr>
        <w:ind w:firstLineChars="100" w:firstLine="240"/>
        <w:rPr>
          <w:rFonts w:ascii="ＭＳ ゴシック" w:eastAsia="ＭＳ ゴシック" w:hAnsi="ＭＳ ゴシック"/>
          <w:sz w:val="24"/>
        </w:rPr>
      </w:pPr>
      <w:r w:rsidRPr="002E1DEF">
        <w:rPr>
          <w:rFonts w:ascii="ＭＳ ゴシック" w:eastAsia="ＭＳ ゴシック" w:hAnsi="ＭＳ ゴシック" w:hint="eastAsia"/>
          <w:sz w:val="24"/>
        </w:rPr>
        <w:t>附帯設備の中で、適正規模を判断する必要がある設備は規模決定根拠を作成するものとする。例としては、加温機等が想定される。なお、カタログ</w:t>
      </w:r>
      <w:r w:rsidR="00FE1318" w:rsidRPr="002E1DEF">
        <w:rPr>
          <w:rFonts w:ascii="ＭＳ ゴシック" w:eastAsia="ＭＳ ゴシック" w:hAnsi="ＭＳ ゴシック" w:hint="eastAsia"/>
          <w:sz w:val="24"/>
        </w:rPr>
        <w:t>や図面等</w:t>
      </w:r>
      <w:r w:rsidRPr="002E1DEF">
        <w:rPr>
          <w:rFonts w:ascii="ＭＳ ゴシック" w:eastAsia="ＭＳ ゴシック" w:hAnsi="ＭＳ ゴシック" w:hint="eastAsia"/>
          <w:sz w:val="24"/>
        </w:rPr>
        <w:t>で適正規模</w:t>
      </w:r>
      <w:r w:rsidR="00FE1318" w:rsidRPr="002E1DEF">
        <w:rPr>
          <w:rFonts w:ascii="ＭＳ ゴシック" w:eastAsia="ＭＳ ゴシック" w:hAnsi="ＭＳ ゴシック" w:hint="eastAsia"/>
          <w:sz w:val="24"/>
        </w:rPr>
        <w:t>・数量</w:t>
      </w:r>
      <w:r w:rsidRPr="002E1DEF">
        <w:rPr>
          <w:rFonts w:ascii="ＭＳ ゴシック" w:eastAsia="ＭＳ ゴシック" w:hAnsi="ＭＳ ゴシック" w:hint="eastAsia"/>
          <w:sz w:val="24"/>
        </w:rPr>
        <w:t>が判断できる設備は、カタログ</w:t>
      </w:r>
      <w:r w:rsidR="00FE1318" w:rsidRPr="002E1DEF">
        <w:rPr>
          <w:rFonts w:ascii="ＭＳ ゴシック" w:eastAsia="ＭＳ ゴシック" w:hAnsi="ＭＳ ゴシック" w:hint="eastAsia"/>
          <w:sz w:val="24"/>
        </w:rPr>
        <w:t>等</w:t>
      </w:r>
      <w:r w:rsidRPr="002E1DEF">
        <w:rPr>
          <w:rFonts w:ascii="ＭＳ ゴシック" w:eastAsia="ＭＳ ゴシック" w:hAnsi="ＭＳ ゴシック" w:hint="eastAsia"/>
          <w:sz w:val="24"/>
        </w:rPr>
        <w:t>の提出で代えることができることとする。</w:t>
      </w:r>
    </w:p>
    <w:p w14:paraId="72AE376E" w14:textId="77777777" w:rsidR="00951B2F" w:rsidRDefault="00285738" w:rsidP="008E5ECF">
      <w:pPr>
        <w:rPr>
          <w:rFonts w:ascii="ＭＳ ゴシック" w:eastAsia="ＭＳ ゴシック" w:hAnsi="ＭＳ ゴシック"/>
          <w:sz w:val="24"/>
        </w:rPr>
      </w:pPr>
      <w:r w:rsidRPr="002E1DEF">
        <w:rPr>
          <w:noProof/>
          <w:sz w:val="24"/>
          <w:szCs w:val="24"/>
        </w:rPr>
        <w:lastRenderedPageBreak/>
        <mc:AlternateContent>
          <mc:Choice Requires="wps">
            <w:drawing>
              <wp:anchor distT="0" distB="0" distL="114300" distR="114300" simplePos="0" relativeHeight="251691008" behindDoc="0" locked="0" layoutInCell="1" allowOverlap="1" wp14:anchorId="3E2CFD94" wp14:editId="5F08FA58">
                <wp:simplePos x="0" y="0"/>
                <wp:positionH relativeFrom="margin">
                  <wp:posOffset>-83185</wp:posOffset>
                </wp:positionH>
                <wp:positionV relativeFrom="paragraph">
                  <wp:posOffset>232410</wp:posOffset>
                </wp:positionV>
                <wp:extent cx="6264000" cy="252000"/>
                <wp:effectExtent l="0" t="0" r="22860" b="15240"/>
                <wp:wrapNone/>
                <wp:docPr id="17" name="正方形/長方形 17"/>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5BBA1" id="正方形/長方形 17" o:spid="_x0000_s1026" style="position:absolute;left:0;text-align:left;margin-left:-6.55pt;margin-top:18.3pt;width:493.25pt;height:19.8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" filled="f" strokecolor="black [3213]" strokeweight="1pt">
                <w10:wrap anchorx="margin"/>
              </v:rect>
            </w:pict>
          </mc:Fallback>
        </mc:AlternateContent>
      </w:r>
    </w:p>
    <w:p w14:paraId="2091779E" w14:textId="77777777" w:rsidR="008E5ECF" w:rsidRPr="002E1DEF" w:rsidRDefault="008E5ECF" w:rsidP="008E5ECF">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E26CB5">
        <w:rPr>
          <w:rFonts w:ascii="ＭＳ ゴシック" w:eastAsia="ＭＳ ゴシック" w:hAnsi="ＭＳ ゴシック" w:hint="eastAsia"/>
          <w:sz w:val="24"/>
        </w:rPr>
        <w:t>2</w:t>
      </w:r>
      <w:r w:rsidR="00E26CB5">
        <w:rPr>
          <w:rFonts w:ascii="ＭＳ ゴシック" w:eastAsia="ＭＳ ゴシック" w:hAnsi="ＭＳ ゴシック"/>
          <w:sz w:val="24"/>
        </w:rPr>
        <w:t>4</w:t>
      </w:r>
      <w:r w:rsidRPr="002E1DEF">
        <w:rPr>
          <w:rFonts w:ascii="ＭＳ ゴシック" w:eastAsia="ＭＳ ゴシック" w:hAnsi="ＭＳ ゴシック" w:hint="eastAsia"/>
          <w:sz w:val="24"/>
        </w:rPr>
        <w:t xml:space="preserve">　予算規模を超える要望があった場合はどうなるか。</w:t>
      </w:r>
    </w:p>
    <w:p w14:paraId="07A6A2C5" w14:textId="77777777" w:rsidR="008E5ECF" w:rsidRPr="002E1DEF" w:rsidRDefault="008E5ECF" w:rsidP="008E5ECF">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E26CB5">
        <w:rPr>
          <w:rFonts w:ascii="ＭＳ ゴシック" w:eastAsia="ＭＳ ゴシック" w:hAnsi="ＭＳ ゴシック" w:hint="eastAsia"/>
          <w:sz w:val="24"/>
        </w:rPr>
        <w:t>2</w:t>
      </w:r>
      <w:r w:rsidR="00E26CB5">
        <w:rPr>
          <w:rFonts w:ascii="ＭＳ ゴシック" w:eastAsia="ＭＳ ゴシック" w:hAnsi="ＭＳ ゴシック"/>
          <w:sz w:val="24"/>
        </w:rPr>
        <w:t>4</w:t>
      </w:r>
      <w:r w:rsidRPr="002E1DEF">
        <w:rPr>
          <w:rFonts w:ascii="ＭＳ ゴシック" w:eastAsia="ＭＳ ゴシック" w:hAnsi="ＭＳ ゴシック" w:hint="eastAsia"/>
          <w:sz w:val="24"/>
        </w:rPr>
        <w:t>）</w:t>
      </w:r>
    </w:p>
    <w:p w14:paraId="1EBF2627" w14:textId="77777777" w:rsidR="00D612F7" w:rsidRPr="002E1DEF" w:rsidRDefault="00C35E10" w:rsidP="0000699F">
      <w:pPr>
        <w:ind w:firstLineChars="100" w:firstLine="240"/>
        <w:rPr>
          <w:rFonts w:ascii="ＭＳ ゴシック" w:eastAsia="ＭＳ ゴシック" w:hAnsi="ＭＳ ゴシック"/>
          <w:sz w:val="24"/>
        </w:rPr>
      </w:pPr>
      <w:r w:rsidRPr="002E1DEF">
        <w:rPr>
          <w:rFonts w:ascii="ＭＳ ゴシック" w:eastAsia="ＭＳ ゴシック" w:hAnsi="ＭＳ ゴシック" w:hint="eastAsia"/>
          <w:sz w:val="24"/>
        </w:rPr>
        <w:t>優先順位を決定し、予算の範囲内で採択を行う。優先順位は、①</w:t>
      </w:r>
      <w:r w:rsidR="004400FC" w:rsidRPr="002E1DEF">
        <w:rPr>
          <w:rFonts w:ascii="ＭＳ ゴシック" w:eastAsia="ＭＳ ゴシック" w:hAnsi="ＭＳ ゴシック" w:hint="eastAsia"/>
          <w:sz w:val="24"/>
        </w:rPr>
        <w:t>中古</w:t>
      </w:r>
      <w:r w:rsidRPr="002E1DEF">
        <w:rPr>
          <w:rFonts w:ascii="ＭＳ ゴシック" w:eastAsia="ＭＳ ゴシック" w:hAnsi="ＭＳ ゴシック" w:hint="eastAsia"/>
          <w:sz w:val="24"/>
        </w:rPr>
        <w:t>ハウスの移設</w:t>
      </w:r>
      <w:r w:rsidR="004400FC" w:rsidRPr="002E1DEF">
        <w:rPr>
          <w:rFonts w:ascii="ＭＳ ゴシック" w:eastAsia="ＭＳ ゴシック" w:hAnsi="ＭＳ ゴシック" w:hint="eastAsia"/>
          <w:sz w:val="24"/>
        </w:rPr>
        <w:t>を伴うもの</w:t>
      </w:r>
      <w:r w:rsidRPr="002E1DEF">
        <w:rPr>
          <w:rFonts w:ascii="ＭＳ ゴシック" w:eastAsia="ＭＳ ゴシック" w:hAnsi="ＭＳ ゴシック" w:hint="eastAsia"/>
          <w:sz w:val="24"/>
        </w:rPr>
        <w:t>、②補修・補強</w:t>
      </w:r>
      <w:r w:rsidR="0000699F">
        <w:rPr>
          <w:rFonts w:ascii="ＭＳ ゴシック" w:eastAsia="ＭＳ ゴシック" w:hAnsi="ＭＳ ゴシック" w:hint="eastAsia"/>
          <w:sz w:val="24"/>
        </w:rPr>
        <w:t>、③</w:t>
      </w:r>
      <w:r w:rsidRPr="002E1DEF">
        <w:rPr>
          <w:rFonts w:ascii="ＭＳ ゴシック" w:eastAsia="ＭＳ ゴシック" w:hAnsi="ＭＳ ゴシック" w:hint="eastAsia"/>
          <w:sz w:val="24"/>
        </w:rPr>
        <w:t>使用変更とし、かつ</w:t>
      </w:r>
      <w:r w:rsidR="00D71D61" w:rsidRPr="002E1DEF">
        <w:rPr>
          <w:rFonts w:ascii="ＭＳ ゴシック" w:eastAsia="ＭＳ ゴシック" w:hAnsi="ＭＳ ゴシック" w:hint="eastAsia"/>
          <w:sz w:val="24"/>
        </w:rPr>
        <w:t>①</w:t>
      </w:r>
      <w:r w:rsidR="0000699F">
        <w:rPr>
          <w:rFonts w:ascii="ＭＳ ゴシック" w:eastAsia="ＭＳ ゴシック" w:hAnsi="ＭＳ ゴシック" w:hint="eastAsia"/>
          <w:sz w:val="24"/>
        </w:rPr>
        <w:t>～③</w:t>
      </w:r>
      <w:r w:rsidR="00D71D61" w:rsidRPr="002E1DEF">
        <w:rPr>
          <w:rFonts w:ascii="ＭＳ ゴシック" w:eastAsia="ＭＳ ゴシック" w:hAnsi="ＭＳ ゴシック" w:hint="eastAsia"/>
          <w:sz w:val="24"/>
        </w:rPr>
        <w:t>それぞれの中では</w:t>
      </w:r>
      <w:r w:rsidR="0000699F">
        <w:rPr>
          <w:rFonts w:ascii="ＭＳ ゴシック" w:eastAsia="ＭＳ ゴシック" w:hAnsi="ＭＳ ゴシック" w:hint="eastAsia"/>
          <w:sz w:val="24"/>
        </w:rPr>
        <w:t>10ａ当たり</w:t>
      </w:r>
      <w:r w:rsidRPr="002E1DEF">
        <w:rPr>
          <w:rFonts w:ascii="ＭＳ ゴシック" w:eastAsia="ＭＳ ゴシック" w:hAnsi="ＭＳ ゴシック" w:hint="eastAsia"/>
          <w:sz w:val="24"/>
        </w:rPr>
        <w:t>事業費の低い順とする。</w:t>
      </w:r>
      <w:r w:rsidR="00FE1318" w:rsidRPr="002E1DEF">
        <w:rPr>
          <w:rFonts w:ascii="ＭＳ ゴシック" w:eastAsia="ＭＳ ゴシック" w:hAnsi="ＭＳ ゴシック" w:hint="eastAsia"/>
          <w:sz w:val="24"/>
        </w:rPr>
        <w:t>地域間での調整は行わない。</w:t>
      </w:r>
    </w:p>
    <w:p w14:paraId="00934F56" w14:textId="77777777" w:rsidR="00D612F7" w:rsidRPr="002E1DEF" w:rsidRDefault="00D612F7" w:rsidP="00D612F7">
      <w:pPr>
        <w:rPr>
          <w:rFonts w:ascii="ＭＳ ゴシック" w:eastAsia="ＭＳ ゴシック" w:hAnsi="ＭＳ ゴシック"/>
          <w:sz w:val="24"/>
        </w:rPr>
      </w:pPr>
      <w:r w:rsidRPr="002E1DEF">
        <w:rPr>
          <w:noProof/>
          <w:sz w:val="24"/>
          <w:szCs w:val="24"/>
        </w:rPr>
        <mc:AlternateContent>
          <mc:Choice Requires="wps">
            <w:drawing>
              <wp:anchor distT="0" distB="0" distL="114300" distR="114300" simplePos="0" relativeHeight="251705344" behindDoc="0" locked="0" layoutInCell="1" allowOverlap="1" wp14:anchorId="6DD4C10F" wp14:editId="15FF5815">
                <wp:simplePos x="0" y="0"/>
                <wp:positionH relativeFrom="margin">
                  <wp:posOffset>-73660</wp:posOffset>
                </wp:positionH>
                <wp:positionV relativeFrom="paragraph">
                  <wp:posOffset>203835</wp:posOffset>
                </wp:positionV>
                <wp:extent cx="6264000" cy="252000"/>
                <wp:effectExtent l="0" t="0" r="22860" b="15240"/>
                <wp:wrapNone/>
                <wp:docPr id="25" name="正方形/長方形 25"/>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2AA41" id="正方形/長方形 25" o:spid="_x0000_s1026" style="position:absolute;left:0;text-align:left;margin-left:-5.8pt;margin-top:16.05pt;width:493.25pt;height:19.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" filled="f" strokecolor="black [3213]" strokeweight="1pt">
                <w10:wrap anchorx="margin"/>
              </v:rect>
            </w:pict>
          </mc:Fallback>
        </mc:AlternateContent>
      </w:r>
    </w:p>
    <w:p w14:paraId="2E573BB5" w14:textId="788F2C02" w:rsidR="00D612F7" w:rsidRPr="002E1DEF" w:rsidRDefault="00D612F7" w:rsidP="00D612F7">
      <w:pPr>
        <w:rPr>
          <w:rFonts w:ascii="ＭＳ ゴシック" w:eastAsia="ＭＳ ゴシック" w:hAnsi="ＭＳ ゴシック"/>
          <w:sz w:val="24"/>
        </w:rPr>
      </w:pPr>
      <w:r w:rsidRPr="002E1DEF">
        <w:rPr>
          <w:rFonts w:ascii="ＭＳ ゴシック" w:eastAsia="ＭＳ ゴシック" w:hAnsi="ＭＳ ゴシック" w:hint="eastAsia"/>
          <w:sz w:val="24"/>
        </w:rPr>
        <w:t>問</w:t>
      </w:r>
      <w:r w:rsidR="00656E91">
        <w:rPr>
          <w:rFonts w:ascii="ＭＳ ゴシック" w:eastAsia="ＭＳ ゴシック" w:hAnsi="ＭＳ ゴシック" w:hint="eastAsia"/>
          <w:sz w:val="24"/>
        </w:rPr>
        <w:t>2</w:t>
      </w:r>
      <w:r w:rsidR="00AA6256">
        <w:rPr>
          <w:rFonts w:ascii="ＭＳ ゴシック" w:eastAsia="ＭＳ ゴシック" w:hAnsi="ＭＳ ゴシック" w:hint="eastAsia"/>
          <w:sz w:val="24"/>
        </w:rPr>
        <w:t>5</w:t>
      </w:r>
      <w:r w:rsidRPr="002E1DEF">
        <w:rPr>
          <w:rFonts w:ascii="ＭＳ ゴシック" w:eastAsia="ＭＳ ゴシック" w:hAnsi="ＭＳ ゴシック" w:hint="eastAsia"/>
          <w:sz w:val="24"/>
        </w:rPr>
        <w:t xml:space="preserve">　しゅん工確認検査は必要か。</w:t>
      </w:r>
    </w:p>
    <w:p w14:paraId="639A61B3" w14:textId="1997142D" w:rsidR="00D612F7" w:rsidRPr="002E1DEF" w:rsidRDefault="00D612F7" w:rsidP="00D612F7">
      <w:pPr>
        <w:rPr>
          <w:rFonts w:ascii="ＭＳ ゴシック" w:eastAsia="ＭＳ ゴシック" w:hAnsi="ＭＳ ゴシック"/>
          <w:sz w:val="24"/>
        </w:rPr>
      </w:pPr>
      <w:r w:rsidRPr="002E1DEF">
        <w:rPr>
          <w:rFonts w:ascii="ＭＳ ゴシック" w:eastAsia="ＭＳ ゴシック" w:hAnsi="ＭＳ ゴシック" w:hint="eastAsia"/>
          <w:sz w:val="24"/>
        </w:rPr>
        <w:t>（答</w:t>
      </w:r>
      <w:r w:rsidR="00656E91">
        <w:rPr>
          <w:rFonts w:ascii="ＭＳ ゴシック" w:eastAsia="ＭＳ ゴシック" w:hAnsi="ＭＳ ゴシック" w:hint="eastAsia"/>
          <w:sz w:val="24"/>
        </w:rPr>
        <w:t>2</w:t>
      </w:r>
      <w:r w:rsidR="00AA6256">
        <w:rPr>
          <w:rFonts w:ascii="ＭＳ ゴシック" w:eastAsia="ＭＳ ゴシック" w:hAnsi="ＭＳ ゴシック" w:hint="eastAsia"/>
          <w:sz w:val="24"/>
        </w:rPr>
        <w:t>5</w:t>
      </w:r>
      <w:r w:rsidRPr="002E1DEF">
        <w:rPr>
          <w:rFonts w:ascii="ＭＳ ゴシック" w:eastAsia="ＭＳ ゴシック" w:hAnsi="ＭＳ ゴシック" w:hint="eastAsia"/>
          <w:sz w:val="24"/>
        </w:rPr>
        <w:t>）</w:t>
      </w:r>
    </w:p>
    <w:p w14:paraId="34A2F84B" w14:textId="77777777" w:rsidR="00D612F7" w:rsidRPr="002E1DEF" w:rsidRDefault="004400FC" w:rsidP="00D612F7">
      <w:pPr>
        <w:rPr>
          <w:rFonts w:ascii="ＭＳ ゴシック" w:eastAsia="ＭＳ ゴシック" w:hAnsi="ＭＳ ゴシック"/>
          <w:sz w:val="24"/>
        </w:rPr>
      </w:pPr>
      <w:r w:rsidRPr="002E1DEF">
        <w:rPr>
          <w:rFonts w:ascii="ＭＳ ゴシック" w:eastAsia="ＭＳ ゴシック" w:hAnsi="ＭＳ ゴシック" w:hint="eastAsia"/>
          <w:sz w:val="24"/>
        </w:rPr>
        <w:t xml:space="preserve">　</w:t>
      </w:r>
      <w:r w:rsidR="00B92B20" w:rsidRPr="002E1DEF">
        <w:rPr>
          <w:rFonts w:ascii="ＭＳ ゴシック" w:eastAsia="ＭＳ ゴシック" w:hAnsi="ＭＳ ゴシック" w:hint="eastAsia"/>
          <w:sz w:val="24"/>
        </w:rPr>
        <w:t>事業実施主体が施工業者とともに確認し、</w:t>
      </w:r>
      <w:r w:rsidRPr="002E1DEF">
        <w:rPr>
          <w:rFonts w:ascii="ＭＳ ゴシック" w:eastAsia="ＭＳ ゴシック" w:hAnsi="ＭＳ ゴシック" w:hint="eastAsia"/>
          <w:sz w:val="24"/>
        </w:rPr>
        <w:t>施工後の写真</w:t>
      </w:r>
      <w:r w:rsidR="00B92B20" w:rsidRPr="002E1DEF">
        <w:rPr>
          <w:rFonts w:ascii="ＭＳ ゴシック" w:eastAsia="ＭＳ ゴシック" w:hAnsi="ＭＳ ゴシック" w:hint="eastAsia"/>
          <w:sz w:val="24"/>
        </w:rPr>
        <w:t>等を添付することでしゅん工確認検査に代えることとする。</w:t>
      </w:r>
      <w:r w:rsidR="00350290" w:rsidRPr="00E3519E">
        <w:rPr>
          <w:rFonts w:ascii="ＭＳ ゴシック" w:eastAsia="ＭＳ ゴシック" w:hAnsi="ＭＳ ゴシック" w:hint="eastAsia"/>
          <w:color w:val="000000" w:themeColor="text1"/>
          <w:sz w:val="24"/>
        </w:rPr>
        <w:t>ただし</w:t>
      </w:r>
      <w:r w:rsidR="0000699F" w:rsidRPr="00E3519E">
        <w:rPr>
          <w:rFonts w:ascii="ＭＳ ゴシック" w:eastAsia="ＭＳ ゴシック" w:hAnsi="ＭＳ ゴシック" w:hint="eastAsia"/>
          <w:color w:val="000000" w:themeColor="text1"/>
          <w:sz w:val="24"/>
        </w:rPr>
        <w:t>、自家施工</w:t>
      </w:r>
      <w:r w:rsidR="009B7310" w:rsidRPr="00E3519E">
        <w:rPr>
          <w:rFonts w:ascii="ＭＳ ゴシック" w:eastAsia="ＭＳ ゴシック" w:hAnsi="ＭＳ ゴシック" w:hint="eastAsia"/>
          <w:color w:val="000000" w:themeColor="text1"/>
          <w:sz w:val="24"/>
        </w:rPr>
        <w:t>で行う場合は、事業実施主体と納品業者、または、事業実施主体と市町村の検査員が確認検査を行うこととする。</w:t>
      </w:r>
    </w:p>
    <w:p w14:paraId="6B1C1263" w14:textId="77777777" w:rsidR="00BF6A3C" w:rsidRPr="002E1DEF" w:rsidRDefault="00BF6A3C" w:rsidP="00D612F7">
      <w:pPr>
        <w:rPr>
          <w:rFonts w:ascii="ＭＳ ゴシック" w:eastAsia="ＭＳ ゴシック" w:hAnsi="ＭＳ ゴシック"/>
          <w:sz w:val="24"/>
        </w:rPr>
      </w:pPr>
      <w:r w:rsidRPr="002E1DEF">
        <w:rPr>
          <w:rFonts w:ascii="ＭＳ ゴシック" w:eastAsia="ＭＳ ゴシック" w:hAnsi="ＭＳ ゴシック" w:hint="eastAsia"/>
          <w:sz w:val="24"/>
        </w:rPr>
        <w:t xml:space="preserve">　なお、事業が適正に実施されたかを確認するために、県により抽出で事業実施主体に対し、書類、事業実施箇所等を調査できるものとしている。</w:t>
      </w:r>
    </w:p>
    <w:p w14:paraId="2EFA4232" w14:textId="77777777" w:rsidR="00C33E3A" w:rsidRPr="002E1DEF" w:rsidRDefault="00C33E3A" w:rsidP="008E5ECF">
      <w:pPr>
        <w:rPr>
          <w:rFonts w:ascii="ＭＳ Ｐゴシック" w:eastAsia="ＭＳ Ｐゴシック" w:hAnsi="ＭＳ Ｐゴシック"/>
          <w:sz w:val="24"/>
        </w:rPr>
      </w:pPr>
      <w:r w:rsidRPr="002E1DEF">
        <w:rPr>
          <w:noProof/>
          <w:sz w:val="24"/>
          <w:szCs w:val="24"/>
        </w:rPr>
        <mc:AlternateContent>
          <mc:Choice Requires="wps">
            <w:drawing>
              <wp:anchor distT="0" distB="0" distL="114300" distR="114300" simplePos="0" relativeHeight="251709440" behindDoc="0" locked="0" layoutInCell="1" allowOverlap="1" wp14:anchorId="7FE2EC60" wp14:editId="3F931B68">
                <wp:simplePos x="0" y="0"/>
                <wp:positionH relativeFrom="column">
                  <wp:posOffset>-95250</wp:posOffset>
                </wp:positionH>
                <wp:positionV relativeFrom="paragraph">
                  <wp:posOffset>199390</wp:posOffset>
                </wp:positionV>
                <wp:extent cx="6264000" cy="252000"/>
                <wp:effectExtent l="0" t="0" r="22860" b="15240"/>
                <wp:wrapNone/>
                <wp:docPr id="9" name="正方形/長方形 9"/>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B6542" id="正方形/長方形 9" o:spid="_x0000_s1026" style="position:absolute;left:0;text-align:left;margin-left:-7.5pt;margin-top:15.7pt;width:493.25pt;height:19.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" filled="f" strokecolor="black [3213]" strokeweight="1pt"/>
            </w:pict>
          </mc:Fallback>
        </mc:AlternateContent>
      </w:r>
    </w:p>
    <w:p w14:paraId="51CA5719" w14:textId="330E809B" w:rsidR="00C33E3A" w:rsidRPr="002E1DEF" w:rsidRDefault="00C33E3A" w:rsidP="008E5ECF">
      <w:pPr>
        <w:rPr>
          <w:rFonts w:ascii="ＭＳ Ｐゴシック" w:eastAsia="ＭＳ Ｐゴシック" w:hAnsi="ＭＳ Ｐゴシック"/>
          <w:sz w:val="24"/>
        </w:rPr>
      </w:pPr>
      <w:r w:rsidRPr="002E1DEF">
        <w:rPr>
          <w:rFonts w:ascii="ＭＳ Ｐゴシック" w:eastAsia="ＭＳ Ｐゴシック" w:hAnsi="ＭＳ Ｐゴシック" w:hint="eastAsia"/>
          <w:sz w:val="24"/>
        </w:rPr>
        <w:t>問</w:t>
      </w:r>
      <w:r w:rsidR="00656E91">
        <w:rPr>
          <w:rFonts w:ascii="ＭＳ Ｐゴシック" w:eastAsia="ＭＳ Ｐゴシック" w:hAnsi="ＭＳ Ｐゴシック" w:hint="eastAsia"/>
          <w:sz w:val="24"/>
        </w:rPr>
        <w:t>2</w:t>
      </w:r>
      <w:r w:rsidR="00AA6256">
        <w:rPr>
          <w:rFonts w:ascii="ＭＳ Ｐゴシック" w:eastAsia="ＭＳ Ｐゴシック" w:hAnsi="ＭＳ Ｐゴシック" w:hint="eastAsia"/>
          <w:sz w:val="24"/>
        </w:rPr>
        <w:t>6</w:t>
      </w:r>
      <w:r w:rsidRPr="002E1DEF">
        <w:rPr>
          <w:rFonts w:ascii="ＭＳ Ｐゴシック" w:eastAsia="ＭＳ Ｐゴシック" w:hAnsi="ＭＳ Ｐゴシック" w:hint="eastAsia"/>
          <w:sz w:val="24"/>
        </w:rPr>
        <w:t xml:space="preserve">　移設先の整地は経費として認めるのか</w:t>
      </w:r>
    </w:p>
    <w:p w14:paraId="5A7C393D" w14:textId="1A594663" w:rsidR="00C33E3A" w:rsidRPr="002E1DEF" w:rsidRDefault="00C33E3A" w:rsidP="00C33E3A">
      <w:pPr>
        <w:rPr>
          <w:rFonts w:ascii="ＭＳ Ｐゴシック" w:eastAsia="ＭＳ Ｐゴシック" w:hAnsi="ＭＳ Ｐゴシック"/>
          <w:sz w:val="24"/>
        </w:rPr>
      </w:pPr>
      <w:r w:rsidRPr="002E1DEF">
        <w:rPr>
          <w:rFonts w:ascii="ＭＳ Ｐゴシック" w:eastAsia="ＭＳ Ｐゴシック" w:hAnsi="ＭＳ Ｐゴシック" w:hint="eastAsia"/>
          <w:sz w:val="24"/>
        </w:rPr>
        <w:t xml:space="preserve">　（答</w:t>
      </w:r>
      <w:r w:rsidR="00656E91">
        <w:rPr>
          <w:rFonts w:ascii="ＭＳ Ｐゴシック" w:eastAsia="ＭＳ Ｐゴシック" w:hAnsi="ＭＳ Ｐゴシック" w:hint="eastAsia"/>
          <w:sz w:val="24"/>
        </w:rPr>
        <w:t>2</w:t>
      </w:r>
      <w:r w:rsidR="00AA6256">
        <w:rPr>
          <w:rFonts w:ascii="ＭＳ Ｐゴシック" w:eastAsia="ＭＳ Ｐゴシック" w:hAnsi="ＭＳ Ｐゴシック" w:hint="eastAsia"/>
          <w:sz w:val="24"/>
        </w:rPr>
        <w:t>6</w:t>
      </w:r>
      <w:r w:rsidRPr="002E1DEF">
        <w:rPr>
          <w:rFonts w:ascii="ＭＳ Ｐゴシック" w:eastAsia="ＭＳ Ｐゴシック" w:hAnsi="ＭＳ Ｐゴシック" w:hint="eastAsia"/>
          <w:sz w:val="24"/>
        </w:rPr>
        <w:t>）</w:t>
      </w:r>
      <w:r w:rsidR="00B92B20" w:rsidRPr="002E1DEF">
        <w:rPr>
          <w:rFonts w:ascii="ＭＳ Ｐゴシック" w:eastAsia="ＭＳ Ｐゴシック" w:hAnsi="ＭＳ Ｐゴシック" w:hint="eastAsia"/>
          <w:sz w:val="24"/>
        </w:rPr>
        <w:t>国庫事業に準じ、</w:t>
      </w:r>
      <w:r w:rsidRPr="002E1DEF">
        <w:rPr>
          <w:rFonts w:ascii="ＭＳ Ｐゴシック" w:eastAsia="ＭＳ Ｐゴシック" w:hAnsi="ＭＳ Ｐゴシック" w:hint="eastAsia"/>
          <w:sz w:val="24"/>
        </w:rPr>
        <w:t>対象外とする。</w:t>
      </w:r>
    </w:p>
    <w:p w14:paraId="6AACCD39" w14:textId="77777777" w:rsidR="00B92B20" w:rsidRPr="002E1DEF" w:rsidRDefault="00B92B20" w:rsidP="00C33E3A">
      <w:pPr>
        <w:rPr>
          <w:rFonts w:ascii="ＭＳ Ｐゴシック" w:eastAsia="ＭＳ Ｐゴシック" w:hAnsi="ＭＳ Ｐゴシック"/>
          <w:sz w:val="24"/>
        </w:rPr>
      </w:pPr>
      <w:r w:rsidRPr="002E1DEF">
        <w:rPr>
          <w:noProof/>
          <w:sz w:val="24"/>
          <w:szCs w:val="24"/>
        </w:rPr>
        <mc:AlternateContent>
          <mc:Choice Requires="wps">
            <w:drawing>
              <wp:anchor distT="0" distB="0" distL="114300" distR="114300" simplePos="0" relativeHeight="251715584" behindDoc="0" locked="0" layoutInCell="1" allowOverlap="1" wp14:anchorId="098F3A6E" wp14:editId="56C132AD">
                <wp:simplePos x="0" y="0"/>
                <wp:positionH relativeFrom="margin">
                  <wp:posOffset>-64135</wp:posOffset>
                </wp:positionH>
                <wp:positionV relativeFrom="paragraph">
                  <wp:posOffset>203835</wp:posOffset>
                </wp:positionV>
                <wp:extent cx="6264000" cy="252000"/>
                <wp:effectExtent l="0" t="0" r="22860" b="15240"/>
                <wp:wrapNone/>
                <wp:docPr id="26" name="正方形/長方形 26"/>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4A68A" id="正方形/長方形 26" o:spid="_x0000_s1026" style="position:absolute;left:0;text-align:left;margin-left:-5.05pt;margin-top:16.05pt;width:493.25pt;height:19.8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" filled="f" strokecolor="black [3213]" strokeweight="1pt">
                <w10:wrap anchorx="margin"/>
              </v:rect>
            </w:pict>
          </mc:Fallback>
        </mc:AlternateContent>
      </w:r>
    </w:p>
    <w:p w14:paraId="0249EB69" w14:textId="6108EFE1" w:rsidR="00B92B20" w:rsidRPr="002E1DEF" w:rsidRDefault="00B92B20" w:rsidP="00C33E3A">
      <w:pPr>
        <w:rPr>
          <w:rFonts w:ascii="ＭＳ Ｐゴシック" w:eastAsia="ＭＳ Ｐゴシック" w:hAnsi="ＭＳ Ｐゴシック"/>
          <w:sz w:val="24"/>
        </w:rPr>
      </w:pPr>
      <w:r w:rsidRPr="002E1DEF">
        <w:rPr>
          <w:rFonts w:ascii="ＭＳ Ｐゴシック" w:eastAsia="ＭＳ Ｐゴシック" w:hAnsi="ＭＳ Ｐゴシック" w:hint="eastAsia"/>
          <w:sz w:val="24"/>
        </w:rPr>
        <w:t>問</w:t>
      </w:r>
      <w:r w:rsidR="00656E91">
        <w:rPr>
          <w:rFonts w:ascii="ＭＳ Ｐゴシック" w:eastAsia="ＭＳ Ｐゴシック" w:hAnsi="ＭＳ Ｐゴシック" w:hint="eastAsia"/>
          <w:sz w:val="24"/>
        </w:rPr>
        <w:t>2</w:t>
      </w:r>
      <w:r w:rsidR="00AA6256">
        <w:rPr>
          <w:rFonts w:ascii="ＭＳ Ｐゴシック" w:eastAsia="ＭＳ Ｐゴシック" w:hAnsi="ＭＳ Ｐゴシック" w:hint="eastAsia"/>
          <w:sz w:val="24"/>
        </w:rPr>
        <w:t>7</w:t>
      </w:r>
      <w:r w:rsidRPr="002E1DEF">
        <w:rPr>
          <w:rFonts w:ascii="ＭＳ Ｐゴシック" w:eastAsia="ＭＳ Ｐゴシック" w:hAnsi="ＭＳ Ｐゴシック" w:hint="eastAsia"/>
          <w:sz w:val="24"/>
        </w:rPr>
        <w:t xml:space="preserve">　補助金の支払いはどうなるか</w:t>
      </w:r>
    </w:p>
    <w:p w14:paraId="68D8DD9B" w14:textId="01576D6B" w:rsidR="00F27FD9" w:rsidRDefault="00B92B20" w:rsidP="00C33E3A">
      <w:pPr>
        <w:rPr>
          <w:rFonts w:ascii="ＭＳ Ｐゴシック" w:eastAsia="ＭＳ Ｐゴシック" w:hAnsi="ＭＳ Ｐゴシック"/>
          <w:sz w:val="24"/>
        </w:rPr>
      </w:pPr>
      <w:r w:rsidRPr="002E1DEF">
        <w:rPr>
          <w:rFonts w:ascii="ＭＳ Ｐゴシック" w:eastAsia="ＭＳ Ｐゴシック" w:hAnsi="ＭＳ Ｐゴシック" w:hint="eastAsia"/>
          <w:sz w:val="24"/>
        </w:rPr>
        <w:t>（答</w:t>
      </w:r>
      <w:r w:rsidR="00656E91">
        <w:rPr>
          <w:rFonts w:ascii="ＭＳ Ｐゴシック" w:eastAsia="ＭＳ Ｐゴシック" w:hAnsi="ＭＳ Ｐゴシック" w:hint="eastAsia"/>
          <w:sz w:val="24"/>
        </w:rPr>
        <w:t>2</w:t>
      </w:r>
      <w:r w:rsidR="00AA6256">
        <w:rPr>
          <w:rFonts w:ascii="ＭＳ Ｐゴシック" w:eastAsia="ＭＳ Ｐゴシック" w:hAnsi="ＭＳ Ｐゴシック" w:hint="eastAsia"/>
          <w:sz w:val="24"/>
        </w:rPr>
        <w:t>7</w:t>
      </w:r>
      <w:r w:rsidRPr="002E1DEF">
        <w:rPr>
          <w:rFonts w:ascii="ＭＳ Ｐゴシック" w:eastAsia="ＭＳ Ｐゴシック" w:hAnsi="ＭＳ Ｐゴシック" w:hint="eastAsia"/>
          <w:sz w:val="24"/>
        </w:rPr>
        <w:t>）事業年度内に概算払の申請時期を２回設定する。概算払を申請しなかった場合は、実績報告後、精算払とする。</w:t>
      </w:r>
    </w:p>
    <w:p w14:paraId="62BA6192" w14:textId="77777777" w:rsidR="005D03AB" w:rsidRDefault="00951B2F" w:rsidP="00C33E3A">
      <w:pPr>
        <w:rPr>
          <w:rFonts w:ascii="ＭＳ Ｐゴシック" w:eastAsia="ＭＳ Ｐゴシック" w:hAnsi="ＭＳ Ｐゴシック"/>
          <w:sz w:val="24"/>
        </w:rPr>
      </w:pPr>
      <w:r w:rsidRPr="002E1DEF">
        <w:rPr>
          <w:noProof/>
          <w:sz w:val="24"/>
          <w:szCs w:val="24"/>
        </w:rPr>
        <mc:AlternateContent>
          <mc:Choice Requires="wps">
            <w:drawing>
              <wp:anchor distT="0" distB="0" distL="114300" distR="114300" simplePos="0" relativeHeight="251730944" behindDoc="0" locked="0" layoutInCell="1" allowOverlap="1" wp14:anchorId="4CC1F0D6" wp14:editId="4741215A">
                <wp:simplePos x="0" y="0"/>
                <wp:positionH relativeFrom="margin">
                  <wp:posOffset>-64135</wp:posOffset>
                </wp:positionH>
                <wp:positionV relativeFrom="paragraph">
                  <wp:posOffset>208915</wp:posOffset>
                </wp:positionV>
                <wp:extent cx="6264000" cy="252000"/>
                <wp:effectExtent l="0" t="0" r="22860" b="15240"/>
                <wp:wrapNone/>
                <wp:docPr id="33" name="正方形/長方形 33"/>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3D5A4" id="正方形/長方形 33" o:spid="_x0000_s1026" style="position:absolute;left:0;text-align:left;margin-left:-5.05pt;margin-top:16.45pt;width:493.25pt;height:19.8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" filled="f" strokecolor="black [3213]" strokeweight="1pt">
                <w10:wrap anchorx="margin"/>
              </v:rect>
            </w:pict>
          </mc:Fallback>
        </mc:AlternateContent>
      </w:r>
    </w:p>
    <w:p w14:paraId="233DFBDA" w14:textId="26E5EE1B" w:rsidR="005D03AB" w:rsidRPr="001469CB" w:rsidRDefault="005D03AB" w:rsidP="00C33E3A">
      <w:pPr>
        <w:rPr>
          <w:rFonts w:ascii="ＭＳ Ｐゴシック" w:eastAsia="ＭＳ Ｐゴシック" w:hAnsi="ＭＳ Ｐゴシック"/>
          <w:sz w:val="24"/>
        </w:rPr>
      </w:pPr>
      <w:r w:rsidRPr="001469CB">
        <w:rPr>
          <w:rFonts w:ascii="ＭＳ Ｐゴシック" w:eastAsia="ＭＳ Ｐゴシック" w:hAnsi="ＭＳ Ｐゴシック" w:hint="eastAsia"/>
          <w:sz w:val="24"/>
        </w:rPr>
        <w:t>問</w:t>
      </w:r>
      <w:r w:rsidR="001469CB">
        <w:rPr>
          <w:rFonts w:ascii="ＭＳ Ｐゴシック" w:eastAsia="ＭＳ Ｐゴシック" w:hAnsi="ＭＳ Ｐゴシック" w:hint="eastAsia"/>
          <w:sz w:val="24"/>
        </w:rPr>
        <w:t>2</w:t>
      </w:r>
      <w:r w:rsidR="00AA6256">
        <w:rPr>
          <w:rFonts w:ascii="ＭＳ Ｐゴシック" w:eastAsia="ＭＳ Ｐゴシック" w:hAnsi="ＭＳ Ｐゴシック" w:hint="eastAsia"/>
          <w:sz w:val="24"/>
        </w:rPr>
        <w:t>8</w:t>
      </w:r>
      <w:r w:rsidRPr="001469CB">
        <w:rPr>
          <w:rFonts w:ascii="ＭＳ Ｐゴシック" w:eastAsia="ＭＳ Ｐゴシック" w:hAnsi="ＭＳ Ｐゴシック" w:hint="eastAsia"/>
          <w:sz w:val="24"/>
        </w:rPr>
        <w:t xml:space="preserve">　ハウスの取得費は、経営が別であれば、親子間でも補助対象となるか。</w:t>
      </w:r>
    </w:p>
    <w:p w14:paraId="1BF39D8F" w14:textId="4F32D4A9" w:rsidR="005D03AB" w:rsidRPr="001469CB" w:rsidRDefault="005D03AB" w:rsidP="00C33E3A">
      <w:pPr>
        <w:rPr>
          <w:rFonts w:ascii="ＭＳ Ｐゴシック" w:eastAsia="ＭＳ Ｐゴシック" w:hAnsi="ＭＳ Ｐゴシック"/>
          <w:sz w:val="24"/>
        </w:rPr>
      </w:pPr>
      <w:r w:rsidRPr="001469CB">
        <w:rPr>
          <w:rFonts w:ascii="ＭＳ Ｐゴシック" w:eastAsia="ＭＳ Ｐゴシック" w:hAnsi="ＭＳ Ｐゴシック" w:hint="eastAsia"/>
          <w:sz w:val="24"/>
        </w:rPr>
        <w:t>（答</w:t>
      </w:r>
      <w:r w:rsidR="001469CB">
        <w:rPr>
          <w:rFonts w:ascii="ＭＳ Ｐゴシック" w:eastAsia="ＭＳ Ｐゴシック" w:hAnsi="ＭＳ Ｐゴシック" w:hint="eastAsia"/>
          <w:sz w:val="24"/>
        </w:rPr>
        <w:t>2</w:t>
      </w:r>
      <w:r w:rsidR="00AA6256">
        <w:rPr>
          <w:rFonts w:ascii="ＭＳ Ｐゴシック" w:eastAsia="ＭＳ Ｐゴシック" w:hAnsi="ＭＳ Ｐゴシック" w:hint="eastAsia"/>
          <w:sz w:val="24"/>
        </w:rPr>
        <w:t>8</w:t>
      </w:r>
      <w:r w:rsidRPr="001469CB">
        <w:rPr>
          <w:rFonts w:ascii="ＭＳ Ｐゴシック" w:eastAsia="ＭＳ Ｐゴシック" w:hAnsi="ＭＳ Ｐゴシック" w:hint="eastAsia"/>
          <w:sz w:val="24"/>
        </w:rPr>
        <w:t>）取得費を対象とするのは、第三者間とし、三親等以内であれば別経営体でも取得費は補助対象外とする。</w:t>
      </w:r>
      <w:r w:rsidR="00F26BEF" w:rsidRPr="001469CB">
        <w:rPr>
          <w:rFonts w:ascii="ＭＳ Ｐゴシック" w:eastAsia="ＭＳ Ｐゴシック" w:hAnsi="ＭＳ Ｐゴシック" w:hint="eastAsia"/>
          <w:sz w:val="24"/>
        </w:rPr>
        <w:t>三親等の考え方は、「新規就農スタートアップ支援力強化事業」に準じる。</w:t>
      </w:r>
    </w:p>
    <w:p w14:paraId="6BF035BD" w14:textId="77777777" w:rsidR="001469CB" w:rsidRPr="001469CB" w:rsidRDefault="001469CB" w:rsidP="00C33E3A">
      <w:pPr>
        <w:rPr>
          <w:rFonts w:ascii="ＭＳ Ｐゴシック" w:eastAsia="ＭＳ Ｐゴシック" w:hAnsi="ＭＳ Ｐゴシック"/>
          <w:sz w:val="24"/>
        </w:rPr>
      </w:pPr>
      <w:r w:rsidRPr="002E1DEF">
        <w:rPr>
          <w:noProof/>
          <w:sz w:val="24"/>
          <w:szCs w:val="24"/>
        </w:rPr>
        <mc:AlternateContent>
          <mc:Choice Requires="wps">
            <w:drawing>
              <wp:anchor distT="0" distB="0" distL="114300" distR="114300" simplePos="0" relativeHeight="251732992" behindDoc="0" locked="0" layoutInCell="1" allowOverlap="1" wp14:anchorId="28A94AD8" wp14:editId="01A90F73">
                <wp:simplePos x="0" y="0"/>
                <wp:positionH relativeFrom="margin">
                  <wp:posOffset>-57150</wp:posOffset>
                </wp:positionH>
                <wp:positionV relativeFrom="paragraph">
                  <wp:posOffset>213360</wp:posOffset>
                </wp:positionV>
                <wp:extent cx="6263640" cy="251460"/>
                <wp:effectExtent l="0" t="0" r="22860" b="15240"/>
                <wp:wrapNone/>
                <wp:docPr id="34" name="正方形/長方形 34"/>
                <wp:cNvGraphicFramePr/>
                <a:graphic xmlns:a="http://schemas.openxmlformats.org/drawingml/2006/main">
                  <a:graphicData uri="http://schemas.microsoft.com/office/word/2010/wordprocessingShape">
                    <wps:wsp>
                      <wps:cNvSpPr/>
                      <wps:spPr>
                        <a:xfrm>
                          <a:off x="0" y="0"/>
                          <a:ext cx="6263640" cy="251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79C2C" id="正方形/長方形 34" o:spid="_x0000_s1026" style="position:absolute;left:0;text-align:left;margin-left:-4.5pt;margin-top:16.8pt;width:493.2pt;height:19.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" filled="f" strokecolor="black [3213]" strokeweight="1pt">
                <w10:wrap anchorx="margin"/>
              </v:rect>
            </w:pict>
          </mc:Fallback>
        </mc:AlternateContent>
      </w:r>
    </w:p>
    <w:p w14:paraId="794A75BD" w14:textId="0448FAA0" w:rsidR="001469CB" w:rsidRPr="001469CB" w:rsidRDefault="001469CB" w:rsidP="00C33E3A">
      <w:pPr>
        <w:rPr>
          <w:rFonts w:ascii="ＭＳ Ｐゴシック" w:eastAsia="ＭＳ Ｐゴシック" w:hAnsi="ＭＳ Ｐゴシック"/>
          <w:sz w:val="24"/>
        </w:rPr>
      </w:pPr>
      <w:r w:rsidRPr="001469CB">
        <w:rPr>
          <w:rFonts w:ascii="ＭＳ Ｐゴシック" w:eastAsia="ＭＳ Ｐゴシック" w:hAnsi="ＭＳ Ｐゴシック" w:hint="eastAsia"/>
          <w:sz w:val="24"/>
        </w:rPr>
        <w:t>問</w:t>
      </w:r>
      <w:r w:rsidR="00AA6256">
        <w:rPr>
          <w:rFonts w:ascii="ＭＳ Ｐゴシック" w:eastAsia="ＭＳ Ｐゴシック" w:hAnsi="ＭＳ Ｐゴシック" w:hint="eastAsia"/>
          <w:sz w:val="24"/>
        </w:rPr>
        <w:t>29</w:t>
      </w:r>
      <w:r w:rsidRPr="001469CB">
        <w:rPr>
          <w:rFonts w:ascii="ＭＳ Ｐゴシック" w:eastAsia="ＭＳ Ｐゴシック" w:hAnsi="ＭＳ Ｐゴシック" w:hint="eastAsia"/>
          <w:sz w:val="24"/>
        </w:rPr>
        <w:t xml:space="preserve">　他の地域計画の地区、他の市町村からハウスを移設してもいいか。</w:t>
      </w:r>
    </w:p>
    <w:p w14:paraId="3893CB06" w14:textId="2879CDA1" w:rsidR="001469CB" w:rsidRDefault="001469CB" w:rsidP="00C33E3A">
      <w:pPr>
        <w:rPr>
          <w:rFonts w:ascii="ＭＳ Ｐゴシック" w:eastAsia="ＭＳ Ｐゴシック" w:hAnsi="ＭＳ Ｐゴシック"/>
          <w:sz w:val="24"/>
        </w:rPr>
      </w:pPr>
      <w:r w:rsidRPr="001469CB">
        <w:rPr>
          <w:rFonts w:ascii="ＭＳ Ｐゴシック" w:eastAsia="ＭＳ Ｐゴシック" w:hAnsi="ＭＳ Ｐゴシック" w:hint="eastAsia"/>
          <w:sz w:val="24"/>
        </w:rPr>
        <w:t>（答</w:t>
      </w:r>
      <w:r w:rsidR="00AA6256">
        <w:rPr>
          <w:rFonts w:ascii="ＭＳ Ｐゴシック" w:eastAsia="ＭＳ Ｐゴシック" w:hAnsi="ＭＳ Ｐゴシック" w:hint="eastAsia"/>
          <w:sz w:val="24"/>
        </w:rPr>
        <w:t>29</w:t>
      </w:r>
      <w:r w:rsidRPr="001469CB">
        <w:rPr>
          <w:rFonts w:ascii="ＭＳ Ｐゴシック" w:eastAsia="ＭＳ Ｐゴシック" w:hAnsi="ＭＳ Ｐゴシック" w:hint="eastAsia"/>
          <w:sz w:val="24"/>
        </w:rPr>
        <w:t>）事業実施主体が県内の市町村の地域計画に担い手として位置づけられていれば、地域計画の地区や市町村を越えて移設することは構わない。ただし、地域計画は地域の農地の利用の計画であるため、移設先が県外である場合は対象外。</w:t>
      </w:r>
    </w:p>
    <w:p w14:paraId="18E0664C" w14:textId="77777777" w:rsidR="00E640BA" w:rsidRDefault="00E640BA" w:rsidP="00C33E3A">
      <w:pPr>
        <w:rPr>
          <w:rFonts w:ascii="ＭＳ Ｐゴシック" w:eastAsia="ＭＳ Ｐゴシック" w:hAnsi="ＭＳ Ｐゴシック"/>
          <w:sz w:val="24"/>
        </w:rPr>
      </w:pPr>
    </w:p>
    <w:p w14:paraId="77536365" w14:textId="179FDD3B" w:rsidR="009B7310" w:rsidRPr="00E3519E" w:rsidRDefault="00350290" w:rsidP="009B7310">
      <w:pPr>
        <w:rPr>
          <w:rFonts w:ascii="ＭＳ Ｐゴシック" w:eastAsia="ＭＳ Ｐゴシック" w:hAnsi="ＭＳ Ｐゴシック"/>
          <w:color w:val="000000" w:themeColor="text1"/>
          <w:sz w:val="24"/>
        </w:rPr>
      </w:pPr>
      <w:r w:rsidRPr="00E3519E">
        <w:rPr>
          <w:noProof/>
          <w:color w:val="000000" w:themeColor="text1"/>
          <w:sz w:val="24"/>
          <w:szCs w:val="24"/>
        </w:rPr>
        <mc:AlternateContent>
          <mc:Choice Requires="wps">
            <w:drawing>
              <wp:anchor distT="0" distB="0" distL="114300" distR="114300" simplePos="0" relativeHeight="251754496" behindDoc="0" locked="0" layoutInCell="1" allowOverlap="1" wp14:anchorId="4DC24D1F" wp14:editId="32158DC2">
                <wp:simplePos x="0" y="0"/>
                <wp:positionH relativeFrom="margin">
                  <wp:posOffset>-87630</wp:posOffset>
                </wp:positionH>
                <wp:positionV relativeFrom="paragraph">
                  <wp:posOffset>-14605</wp:posOffset>
                </wp:positionV>
                <wp:extent cx="6263640" cy="464820"/>
                <wp:effectExtent l="0" t="0" r="22860" b="11430"/>
                <wp:wrapNone/>
                <wp:docPr id="43" name="正方形/長方形 43"/>
                <wp:cNvGraphicFramePr/>
                <a:graphic xmlns:a="http://schemas.openxmlformats.org/drawingml/2006/main">
                  <a:graphicData uri="http://schemas.microsoft.com/office/word/2010/wordprocessingShape">
                    <wps:wsp>
                      <wps:cNvSpPr/>
                      <wps:spPr>
                        <a:xfrm>
                          <a:off x="0" y="0"/>
                          <a:ext cx="6263640" cy="464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5EE47" id="正方形/長方形 43" o:spid="_x0000_s1026" style="position:absolute;left:0;text-align:left;margin-left:-6.9pt;margin-top:-1.15pt;width:493.2pt;height:36.6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" filled="f" strokecolor="black [3213]" strokeweight="1pt">
                <w10:wrap anchorx="margin"/>
              </v:rect>
            </w:pict>
          </mc:Fallback>
        </mc:AlternateContent>
      </w:r>
      <w:r w:rsidR="009B7310" w:rsidRPr="00E3519E">
        <w:rPr>
          <w:rFonts w:ascii="ＭＳ Ｐゴシック" w:eastAsia="ＭＳ Ｐゴシック" w:hAnsi="ＭＳ Ｐゴシック" w:hint="eastAsia"/>
          <w:color w:val="000000" w:themeColor="text1"/>
          <w:sz w:val="24"/>
        </w:rPr>
        <w:t>問</w:t>
      </w:r>
      <w:r w:rsidRPr="00E3519E">
        <w:rPr>
          <w:rFonts w:ascii="ＭＳ Ｐゴシック" w:eastAsia="ＭＳ Ｐゴシック" w:hAnsi="ＭＳ Ｐゴシック" w:hint="eastAsia"/>
          <w:color w:val="000000" w:themeColor="text1"/>
          <w:sz w:val="24"/>
        </w:rPr>
        <w:t>3</w:t>
      </w:r>
      <w:r w:rsidR="00AA6256">
        <w:rPr>
          <w:rFonts w:ascii="ＭＳ Ｐゴシック" w:eastAsia="ＭＳ Ｐゴシック" w:hAnsi="ＭＳ Ｐゴシック" w:hint="eastAsia"/>
          <w:color w:val="000000" w:themeColor="text1"/>
          <w:sz w:val="24"/>
        </w:rPr>
        <w:t>0</w:t>
      </w:r>
      <w:r w:rsidR="009B7310" w:rsidRPr="00E3519E">
        <w:rPr>
          <w:rFonts w:ascii="ＭＳ Ｐゴシック" w:eastAsia="ＭＳ Ｐゴシック" w:hAnsi="ＭＳ Ｐゴシック" w:hint="eastAsia"/>
          <w:color w:val="000000" w:themeColor="text1"/>
          <w:sz w:val="24"/>
        </w:rPr>
        <w:t xml:space="preserve">　２つのハウスについて事業に</w:t>
      </w:r>
      <w:r w:rsidR="00E640BA" w:rsidRPr="00E3519E">
        <w:rPr>
          <w:rFonts w:ascii="ＭＳ Ｐゴシック" w:eastAsia="ＭＳ Ｐゴシック" w:hAnsi="ＭＳ Ｐゴシック" w:hint="eastAsia"/>
          <w:color w:val="000000" w:themeColor="text1"/>
          <w:sz w:val="24"/>
        </w:rPr>
        <w:t>取り組む場合</w:t>
      </w:r>
      <w:r w:rsidR="009B7310" w:rsidRPr="00E3519E">
        <w:rPr>
          <w:rFonts w:ascii="ＭＳ Ｐゴシック" w:eastAsia="ＭＳ Ｐゴシック" w:hAnsi="ＭＳ Ｐゴシック" w:hint="eastAsia"/>
          <w:color w:val="000000" w:themeColor="text1"/>
          <w:sz w:val="24"/>
        </w:rPr>
        <w:t>、一つのハウスで補修を行い、もう一つのハウスは</w:t>
      </w:r>
      <w:r w:rsidR="00A75A3E" w:rsidRPr="00E3519E">
        <w:rPr>
          <w:rFonts w:ascii="ＭＳ Ｐゴシック" w:eastAsia="ＭＳ Ｐゴシック" w:hAnsi="ＭＳ Ｐゴシック" w:hint="eastAsia"/>
          <w:color w:val="000000" w:themeColor="text1"/>
          <w:sz w:val="24"/>
        </w:rPr>
        <w:t>附</w:t>
      </w:r>
      <w:r w:rsidR="009B7310" w:rsidRPr="00E3519E">
        <w:rPr>
          <w:rFonts w:ascii="ＭＳ Ｐゴシック" w:eastAsia="ＭＳ Ｐゴシック" w:hAnsi="ＭＳ Ｐゴシック" w:hint="eastAsia"/>
          <w:color w:val="000000" w:themeColor="text1"/>
          <w:sz w:val="24"/>
        </w:rPr>
        <w:t>帯設備のみの導入を考えているが、そのような取組は認められるのか。</w:t>
      </w:r>
    </w:p>
    <w:p w14:paraId="3F791290" w14:textId="1B7F940F" w:rsidR="009B7310" w:rsidRPr="00E3519E" w:rsidRDefault="009B7310" w:rsidP="00C33E3A">
      <w:pPr>
        <w:rPr>
          <w:rFonts w:ascii="ＭＳ Ｐゴシック" w:eastAsia="ＭＳ Ｐゴシック" w:hAnsi="ＭＳ Ｐゴシック"/>
          <w:color w:val="000000" w:themeColor="text1"/>
          <w:sz w:val="24"/>
        </w:rPr>
      </w:pPr>
      <w:r w:rsidRPr="00E3519E">
        <w:rPr>
          <w:rFonts w:ascii="ＭＳ Ｐゴシック" w:eastAsia="ＭＳ Ｐゴシック" w:hAnsi="ＭＳ Ｐゴシック" w:hint="eastAsia"/>
          <w:color w:val="000000" w:themeColor="text1"/>
          <w:sz w:val="24"/>
        </w:rPr>
        <w:t>（答</w:t>
      </w:r>
      <w:r w:rsidR="00350290" w:rsidRPr="00E3519E">
        <w:rPr>
          <w:rFonts w:ascii="ＭＳ Ｐゴシック" w:eastAsia="ＭＳ Ｐゴシック" w:hAnsi="ＭＳ Ｐゴシック" w:hint="eastAsia"/>
          <w:color w:val="000000" w:themeColor="text1"/>
          <w:sz w:val="24"/>
        </w:rPr>
        <w:t>3</w:t>
      </w:r>
      <w:r w:rsidR="00AA6256">
        <w:rPr>
          <w:rFonts w:ascii="ＭＳ Ｐゴシック" w:eastAsia="ＭＳ Ｐゴシック" w:hAnsi="ＭＳ Ｐゴシック" w:hint="eastAsia"/>
          <w:color w:val="000000" w:themeColor="text1"/>
          <w:sz w:val="24"/>
        </w:rPr>
        <w:t>0</w:t>
      </w:r>
      <w:r w:rsidRPr="00E3519E">
        <w:rPr>
          <w:rFonts w:ascii="ＭＳ Ｐゴシック" w:eastAsia="ＭＳ Ｐゴシック" w:hAnsi="ＭＳ Ｐゴシック" w:hint="eastAsia"/>
          <w:color w:val="000000" w:themeColor="text1"/>
          <w:sz w:val="24"/>
        </w:rPr>
        <w:t>）本事業では、移設、補修・補強・仕様変更を行ったハウスでのみ、必要最低限の</w:t>
      </w:r>
      <w:r w:rsidR="00A75A3E" w:rsidRPr="00E3519E">
        <w:rPr>
          <w:rFonts w:ascii="ＭＳ Ｐゴシック" w:eastAsia="ＭＳ Ｐゴシック" w:hAnsi="ＭＳ Ｐゴシック" w:hint="eastAsia"/>
          <w:color w:val="000000" w:themeColor="text1"/>
          <w:sz w:val="24"/>
        </w:rPr>
        <w:t>附帯</w:t>
      </w:r>
      <w:r w:rsidRPr="00E3519E">
        <w:rPr>
          <w:rFonts w:ascii="ＭＳ Ｐゴシック" w:eastAsia="ＭＳ Ｐゴシック" w:hAnsi="ＭＳ Ｐゴシック" w:hint="eastAsia"/>
          <w:color w:val="000000" w:themeColor="text1"/>
          <w:sz w:val="24"/>
        </w:rPr>
        <w:t>設備の導入を認めている。そのため、問にあるような形での</w:t>
      </w:r>
      <w:r w:rsidR="00A75A3E" w:rsidRPr="00E3519E">
        <w:rPr>
          <w:rFonts w:ascii="ＭＳ Ｐゴシック" w:eastAsia="ＭＳ Ｐゴシック" w:hAnsi="ＭＳ Ｐゴシック" w:hint="eastAsia"/>
          <w:color w:val="000000" w:themeColor="text1"/>
          <w:sz w:val="24"/>
        </w:rPr>
        <w:t>附帯</w:t>
      </w:r>
      <w:r w:rsidRPr="00E3519E">
        <w:rPr>
          <w:rFonts w:ascii="ＭＳ Ｐゴシック" w:eastAsia="ＭＳ Ｐゴシック" w:hAnsi="ＭＳ Ｐゴシック" w:hint="eastAsia"/>
          <w:color w:val="000000" w:themeColor="text1"/>
          <w:sz w:val="24"/>
        </w:rPr>
        <w:t>設備の導入は認められない。</w:t>
      </w:r>
    </w:p>
    <w:sectPr w:rsidR="009B7310" w:rsidRPr="00E3519E" w:rsidSect="007E6C4F">
      <w:footerReference w:type="default" r:id="rId6"/>
      <w:pgSz w:w="11906" w:h="16838"/>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D8E8F" w14:textId="77777777" w:rsidR="007B73AB" w:rsidRDefault="007B73AB" w:rsidP="004400FC">
      <w:r>
        <w:separator/>
      </w:r>
    </w:p>
  </w:endnote>
  <w:endnote w:type="continuationSeparator" w:id="0">
    <w:p w14:paraId="1559875F" w14:textId="77777777" w:rsidR="007B73AB" w:rsidRDefault="007B73AB" w:rsidP="0044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1DC0" w14:textId="77777777" w:rsidR="00AC0590" w:rsidRDefault="00AC05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18FBD" w14:textId="77777777" w:rsidR="007B73AB" w:rsidRDefault="007B73AB" w:rsidP="004400FC">
      <w:r>
        <w:separator/>
      </w:r>
    </w:p>
  </w:footnote>
  <w:footnote w:type="continuationSeparator" w:id="0">
    <w:p w14:paraId="2873C9E6" w14:textId="77777777" w:rsidR="007B73AB" w:rsidRDefault="007B73AB" w:rsidP="004400F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9850169">
    <w15:presenceInfo w15:providerId="AD" w15:userId="S-1-5-21-2847259155-751177050-689635611-157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bordersDoNotSurroundHeader/>
  <w:bordersDoNotSurroundFooter/>
  <w:proofState w:spelling="clean" w:grammar="clean"/>
  <w:defaultTabStop w:val="840"/>
  <w:drawingGridHorizontalSpacing w:val="11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D26"/>
    <w:rsid w:val="0000699F"/>
    <w:rsid w:val="0006087E"/>
    <w:rsid w:val="0009170A"/>
    <w:rsid w:val="0011221D"/>
    <w:rsid w:val="001469CB"/>
    <w:rsid w:val="001A35E3"/>
    <w:rsid w:val="001C018D"/>
    <w:rsid w:val="001E5E7B"/>
    <w:rsid w:val="00200D4A"/>
    <w:rsid w:val="002414CC"/>
    <w:rsid w:val="00285738"/>
    <w:rsid w:val="00297C25"/>
    <w:rsid w:val="002A20C1"/>
    <w:rsid w:val="002E1DEF"/>
    <w:rsid w:val="00320AEC"/>
    <w:rsid w:val="003428DC"/>
    <w:rsid w:val="00350290"/>
    <w:rsid w:val="0037032C"/>
    <w:rsid w:val="003D494A"/>
    <w:rsid w:val="003D58B0"/>
    <w:rsid w:val="003E578B"/>
    <w:rsid w:val="00403311"/>
    <w:rsid w:val="004218DE"/>
    <w:rsid w:val="004400FC"/>
    <w:rsid w:val="00445353"/>
    <w:rsid w:val="004479DD"/>
    <w:rsid w:val="00462152"/>
    <w:rsid w:val="00464A67"/>
    <w:rsid w:val="004A4D12"/>
    <w:rsid w:val="004C66E3"/>
    <w:rsid w:val="004F75D0"/>
    <w:rsid w:val="005204C8"/>
    <w:rsid w:val="00527C0B"/>
    <w:rsid w:val="005434B9"/>
    <w:rsid w:val="005A597E"/>
    <w:rsid w:val="005D03AB"/>
    <w:rsid w:val="00656E91"/>
    <w:rsid w:val="006955BF"/>
    <w:rsid w:val="006A44C0"/>
    <w:rsid w:val="006D6256"/>
    <w:rsid w:val="0071195B"/>
    <w:rsid w:val="007207B4"/>
    <w:rsid w:val="00774241"/>
    <w:rsid w:val="007B73AB"/>
    <w:rsid w:val="007D094E"/>
    <w:rsid w:val="007E6C4F"/>
    <w:rsid w:val="00890D26"/>
    <w:rsid w:val="008E5ECF"/>
    <w:rsid w:val="00946F70"/>
    <w:rsid w:val="00951B2F"/>
    <w:rsid w:val="009922C3"/>
    <w:rsid w:val="009B7310"/>
    <w:rsid w:val="00A37A9E"/>
    <w:rsid w:val="00A75A3E"/>
    <w:rsid w:val="00A9691D"/>
    <w:rsid w:val="00AA6256"/>
    <w:rsid w:val="00AC0590"/>
    <w:rsid w:val="00AC4D25"/>
    <w:rsid w:val="00AC558A"/>
    <w:rsid w:val="00AD0140"/>
    <w:rsid w:val="00AE2BCD"/>
    <w:rsid w:val="00B4638B"/>
    <w:rsid w:val="00B92B20"/>
    <w:rsid w:val="00BA2BA8"/>
    <w:rsid w:val="00BC3D23"/>
    <w:rsid w:val="00BC6BB0"/>
    <w:rsid w:val="00BF6A3C"/>
    <w:rsid w:val="00C24499"/>
    <w:rsid w:val="00C33E3A"/>
    <w:rsid w:val="00C35E10"/>
    <w:rsid w:val="00CA2BF0"/>
    <w:rsid w:val="00CC3F2E"/>
    <w:rsid w:val="00CD4174"/>
    <w:rsid w:val="00D002FC"/>
    <w:rsid w:val="00D171FD"/>
    <w:rsid w:val="00D25CA7"/>
    <w:rsid w:val="00D612F7"/>
    <w:rsid w:val="00D71D61"/>
    <w:rsid w:val="00DF3D5E"/>
    <w:rsid w:val="00E24168"/>
    <w:rsid w:val="00E25396"/>
    <w:rsid w:val="00E26CB5"/>
    <w:rsid w:val="00E3519E"/>
    <w:rsid w:val="00E429CA"/>
    <w:rsid w:val="00E502D8"/>
    <w:rsid w:val="00E56888"/>
    <w:rsid w:val="00E640BA"/>
    <w:rsid w:val="00E92276"/>
    <w:rsid w:val="00EB2231"/>
    <w:rsid w:val="00EC5D03"/>
    <w:rsid w:val="00F02666"/>
    <w:rsid w:val="00F26BEF"/>
    <w:rsid w:val="00F27FD9"/>
    <w:rsid w:val="00F65118"/>
    <w:rsid w:val="00F97A29"/>
    <w:rsid w:val="00F97B37"/>
    <w:rsid w:val="00FD2B47"/>
    <w:rsid w:val="00FE1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63A167"/>
  <w15:chartTrackingRefBased/>
  <w15:docId w15:val="{0C0D3A95-7C62-41B6-AE03-F2BB79D1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57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578B"/>
    <w:rPr>
      <w:rFonts w:asciiTheme="majorHAnsi" w:eastAsiaTheme="majorEastAsia" w:hAnsiTheme="majorHAnsi" w:cstheme="majorBidi"/>
      <w:sz w:val="18"/>
      <w:szCs w:val="18"/>
    </w:rPr>
  </w:style>
  <w:style w:type="paragraph" w:styleId="a5">
    <w:name w:val="header"/>
    <w:basedOn w:val="a"/>
    <w:link w:val="a6"/>
    <w:uiPriority w:val="99"/>
    <w:unhideWhenUsed/>
    <w:rsid w:val="004400FC"/>
    <w:pPr>
      <w:tabs>
        <w:tab w:val="center" w:pos="4252"/>
        <w:tab w:val="right" w:pos="8504"/>
      </w:tabs>
      <w:snapToGrid w:val="0"/>
    </w:pPr>
  </w:style>
  <w:style w:type="character" w:customStyle="1" w:styleId="a6">
    <w:name w:val="ヘッダー (文字)"/>
    <w:basedOn w:val="a0"/>
    <w:link w:val="a5"/>
    <w:uiPriority w:val="99"/>
    <w:rsid w:val="004400FC"/>
  </w:style>
  <w:style w:type="paragraph" w:styleId="a7">
    <w:name w:val="footer"/>
    <w:basedOn w:val="a"/>
    <w:link w:val="a8"/>
    <w:uiPriority w:val="99"/>
    <w:unhideWhenUsed/>
    <w:rsid w:val="004400FC"/>
    <w:pPr>
      <w:tabs>
        <w:tab w:val="center" w:pos="4252"/>
        <w:tab w:val="right" w:pos="8504"/>
      </w:tabs>
      <w:snapToGrid w:val="0"/>
    </w:pPr>
  </w:style>
  <w:style w:type="character" w:customStyle="1" w:styleId="a8">
    <w:name w:val="フッター (文字)"/>
    <w:basedOn w:val="a0"/>
    <w:link w:val="a7"/>
    <w:uiPriority w:val="99"/>
    <w:rsid w:val="004400FC"/>
  </w:style>
  <w:style w:type="paragraph" w:styleId="Web">
    <w:name w:val="Normal (Web)"/>
    <w:basedOn w:val="a"/>
    <w:uiPriority w:val="99"/>
    <w:semiHidden/>
    <w:unhideWhenUsed/>
    <w:rsid w:val="007742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Revision"/>
    <w:hidden/>
    <w:uiPriority w:val="99"/>
    <w:semiHidden/>
    <w:rsid w:val="00350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7</Pages>
  <Words>910</Words>
  <Characters>5190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1000247</dc:creator>
  <cp:keywords/>
  <dc:description/>
  <cp:lastModifiedBy>1300442</cp:lastModifiedBy>
  <cp:revision>20</cp:revision>
  <cp:lastPrinted>2025-03-12T07:20:00Z</cp:lastPrinted>
  <dcterms:created xsi:type="dcterms:W3CDTF">2024-03-28T23:48:00Z</dcterms:created>
  <dcterms:modified xsi:type="dcterms:W3CDTF">2026-03-05T07:22:00Z</dcterms:modified>
</cp:coreProperties>
</file>