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02FE" w14:textId="33715D84" w:rsidR="00592B8F" w:rsidRDefault="00592B8F" w:rsidP="00044F37">
      <w:pPr>
        <w:jc w:val="left"/>
        <w:rPr>
          <w:rFonts w:ascii="ＭＳ Ｐゴシック" w:eastAsia="ＭＳ Ｐゴシック" w:hAnsi="ＭＳ Ｐゴシック"/>
          <w:sz w:val="24"/>
        </w:rPr>
      </w:pPr>
    </w:p>
    <w:p w14:paraId="0CC8C259" w14:textId="7AB9A1BE" w:rsidR="00592B8F" w:rsidRDefault="00592B8F" w:rsidP="00592B8F">
      <w:pPr>
        <w:spacing w:line="480" w:lineRule="exact"/>
        <w:jc w:val="center"/>
        <w:rPr>
          <w:rFonts w:ascii="ＭＳ Ｐゴシック" w:eastAsia="ＭＳ Ｐゴシック" w:hAnsi="ＭＳ Ｐゴシック"/>
          <w:sz w:val="28"/>
        </w:rPr>
      </w:pPr>
      <w:r>
        <w:rPr>
          <w:rStyle w:val="10"/>
          <w:rFonts w:ascii="ＭＳ Ｐゴシック" w:eastAsia="ＭＳ Ｐゴシック" w:hAnsi="ＭＳ Ｐゴシック" w:hint="eastAsia"/>
          <w:sz w:val="28"/>
          <w:szCs w:val="28"/>
        </w:rPr>
        <w:t>山鹿市・和水町</w:t>
      </w:r>
      <w:r w:rsidR="00E237C4" w:rsidRPr="0051547A">
        <w:rPr>
          <w:rStyle w:val="10"/>
          <w:rFonts w:ascii="ＭＳ Ｐゴシック" w:eastAsia="ＭＳ Ｐゴシック" w:hAnsi="ＭＳ Ｐゴシック" w:hint="eastAsia"/>
          <w:sz w:val="28"/>
          <w:szCs w:val="28"/>
        </w:rPr>
        <w:t>インバウンド受入強化対策</w:t>
      </w:r>
      <w:r w:rsidRPr="0051547A">
        <w:rPr>
          <w:rStyle w:val="10"/>
          <w:rFonts w:ascii="ＭＳ Ｐゴシック" w:eastAsia="ＭＳ Ｐゴシック" w:hAnsi="ＭＳ Ｐゴシック" w:hint="eastAsia"/>
          <w:sz w:val="28"/>
          <w:szCs w:val="28"/>
        </w:rPr>
        <w:t>事業業務</w:t>
      </w:r>
      <w:r>
        <w:rPr>
          <w:rStyle w:val="10"/>
          <w:rFonts w:ascii="ＭＳ Ｐゴシック" w:eastAsia="ＭＳ Ｐゴシック" w:hAnsi="ＭＳ Ｐゴシック" w:hint="eastAsia"/>
          <w:sz w:val="28"/>
          <w:szCs w:val="28"/>
        </w:rPr>
        <w:t>提案説</w:t>
      </w:r>
      <w:r>
        <w:rPr>
          <w:rFonts w:ascii="ＭＳ Ｐゴシック" w:eastAsia="ＭＳ Ｐゴシック" w:hAnsi="ＭＳ Ｐゴシック" w:hint="eastAsia"/>
          <w:sz w:val="28"/>
        </w:rPr>
        <w:t>明書</w:t>
      </w:r>
    </w:p>
    <w:p w14:paraId="0CD49425" w14:textId="77777777" w:rsidR="00592B8F" w:rsidRDefault="00592B8F" w:rsidP="00592B8F">
      <w:pPr>
        <w:rPr>
          <w:rFonts w:ascii="ＭＳ Ｐゴシック" w:eastAsia="ＭＳ Ｐゴシック" w:hAnsi="ＭＳ Ｐゴシック"/>
          <w:sz w:val="24"/>
        </w:rPr>
      </w:pPr>
    </w:p>
    <w:p w14:paraId="743AEE54" w14:textId="77777777" w:rsidR="00044F37" w:rsidRDefault="00044F37" w:rsidP="00592B8F">
      <w:pPr>
        <w:rPr>
          <w:rFonts w:ascii="ＭＳ Ｐゴシック" w:eastAsia="ＭＳ Ｐゴシック" w:hAnsi="ＭＳ Ｐゴシック"/>
          <w:sz w:val="24"/>
        </w:rPr>
      </w:pPr>
    </w:p>
    <w:p w14:paraId="524411AD" w14:textId="629F0EFB" w:rsidR="00592B8F" w:rsidRDefault="00592B8F" w:rsidP="00592B8F">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w:t>
      </w:r>
      <w:ins w:id="0" w:author="大段 友吾" w:date="2026-05-28T11:54:00Z">
        <w:r w:rsidR="00412619">
          <w:rPr>
            <w:rFonts w:ascii="ＭＳ Ｐゴシック" w:eastAsia="ＭＳ Ｐゴシック" w:hAnsi="ＭＳ Ｐゴシック" w:hint="eastAsia"/>
            <w:sz w:val="24"/>
          </w:rPr>
          <w:t>８</w:t>
        </w:r>
      </w:ins>
      <w:del w:id="1" w:author="大段 友吾" w:date="2026-05-28T11:54:00Z">
        <w:r w:rsidR="00044F37" w:rsidDel="00412619">
          <w:rPr>
            <w:rFonts w:ascii="ＭＳ Ｐゴシック" w:eastAsia="ＭＳ Ｐゴシック" w:hAnsi="ＭＳ Ｐゴシック" w:hint="eastAsia"/>
            <w:sz w:val="24"/>
          </w:rPr>
          <w:delText>６</w:delText>
        </w:r>
      </w:del>
      <w:r>
        <w:rPr>
          <w:rFonts w:ascii="ＭＳ Ｐゴシック" w:eastAsia="ＭＳ Ｐゴシック" w:hAnsi="ＭＳ Ｐゴシック" w:hint="eastAsia"/>
          <w:sz w:val="24"/>
        </w:rPr>
        <w:t>年　　月　　日</w:t>
      </w:r>
    </w:p>
    <w:p w14:paraId="18670992" w14:textId="77777777" w:rsidR="00592B8F" w:rsidRDefault="00592B8F" w:rsidP="00592B8F">
      <w:pPr>
        <w:rPr>
          <w:rFonts w:ascii="ＭＳ Ｐゴシック" w:eastAsia="ＭＳ Ｐゴシック" w:hAnsi="ＭＳ Ｐゴシック"/>
          <w:sz w:val="24"/>
        </w:rPr>
      </w:pPr>
    </w:p>
    <w:p w14:paraId="43E6D2D9" w14:textId="77777777" w:rsidR="00592B8F" w:rsidRDefault="00592B8F" w:rsidP="00592B8F">
      <w:pPr>
        <w:rPr>
          <w:rFonts w:ascii="ＭＳ Ｐゴシック" w:eastAsia="ＭＳ Ｐゴシック" w:hAnsi="ＭＳ Ｐゴシック"/>
          <w:sz w:val="24"/>
        </w:rPr>
      </w:pPr>
    </w:p>
    <w:p w14:paraId="09339A23" w14:textId="77777777" w:rsidR="00592B8F" w:rsidRDefault="00592B8F" w:rsidP="00044F37">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山鹿市長　早田順一　　様</w:t>
      </w:r>
    </w:p>
    <w:p w14:paraId="1BACF93F" w14:textId="77777777" w:rsidR="00592B8F" w:rsidRDefault="00592B8F" w:rsidP="00592B8F">
      <w:pPr>
        <w:rPr>
          <w:rFonts w:ascii="ＭＳ Ｐゴシック" w:eastAsia="ＭＳ Ｐゴシック" w:hAnsi="ＭＳ Ｐゴシック"/>
          <w:sz w:val="24"/>
        </w:rPr>
      </w:pPr>
    </w:p>
    <w:p w14:paraId="55E2B922" w14:textId="77777777" w:rsidR="00592B8F" w:rsidRDefault="00592B8F" w:rsidP="00592B8F">
      <w:pPr>
        <w:rPr>
          <w:rFonts w:ascii="ＭＳ Ｐゴシック" w:eastAsia="ＭＳ Ｐゴシック" w:hAnsi="ＭＳ Ｐゴシック"/>
          <w:sz w:val="24"/>
        </w:rPr>
      </w:pPr>
    </w:p>
    <w:p w14:paraId="75E51F9F" w14:textId="1D537DFA"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（申請者）住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所</w:t>
      </w:r>
      <w:r w:rsidR="00044F37">
        <w:rPr>
          <w:rFonts w:ascii="ＭＳ Ｐゴシック" w:eastAsia="ＭＳ Ｐゴシック" w:hAnsi="ＭＳ Ｐゴシック" w:hint="eastAsia"/>
          <w:sz w:val="24"/>
        </w:rPr>
        <w:t xml:space="preserve">　</w:t>
      </w:r>
    </w:p>
    <w:p w14:paraId="71FB0188" w14:textId="0B92E478"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商号又は名称</w:t>
      </w:r>
      <w:r w:rsidR="00044F37">
        <w:rPr>
          <w:rFonts w:ascii="ＭＳ Ｐゴシック" w:eastAsia="ＭＳ Ｐゴシック" w:hAnsi="ＭＳ Ｐゴシック" w:hint="eastAsia"/>
          <w:sz w:val="24"/>
        </w:rPr>
        <w:t xml:space="preserve">　</w:t>
      </w:r>
    </w:p>
    <w:p w14:paraId="4576B877" w14:textId="272278D0" w:rsidR="00592B8F" w:rsidRDefault="00592B8F" w:rsidP="00592B8F">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代表者職氏名</w:t>
      </w:r>
      <w:r w:rsidR="00044F3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印</w:t>
      </w:r>
    </w:p>
    <w:p w14:paraId="768F8305" w14:textId="77777777" w:rsidR="00592B8F" w:rsidRDefault="00592B8F" w:rsidP="00592B8F">
      <w:pPr>
        <w:spacing w:line="360" w:lineRule="auto"/>
        <w:rPr>
          <w:rFonts w:ascii="ＭＳ Ｐゴシック" w:eastAsia="ＭＳ Ｐゴシック" w:hAnsi="ＭＳ Ｐゴシック"/>
          <w:sz w:val="24"/>
        </w:rPr>
      </w:pPr>
    </w:p>
    <w:p w14:paraId="7AA25631"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　本業務を担当する支店又は営業所について</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7229"/>
      </w:tblGrid>
      <w:tr w:rsidR="00592B8F" w14:paraId="602F4456"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40D18DE9"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（１）所在地</w:t>
            </w:r>
          </w:p>
        </w:tc>
        <w:tc>
          <w:tcPr>
            <w:tcW w:w="7229" w:type="dxa"/>
            <w:tcBorders>
              <w:top w:val="single" w:sz="4" w:space="0" w:color="auto"/>
              <w:left w:val="single" w:sz="4" w:space="0" w:color="auto"/>
              <w:bottom w:val="single" w:sz="4" w:space="0" w:color="auto"/>
              <w:right w:val="single" w:sz="4" w:space="0" w:color="auto"/>
            </w:tcBorders>
            <w:vAlign w:val="center"/>
          </w:tcPr>
          <w:p w14:paraId="423E0414" w14:textId="77777777" w:rsidR="00592B8F" w:rsidRDefault="00592B8F">
            <w:pPr>
              <w:rPr>
                <w:rFonts w:ascii="ＭＳ Ｐゴシック" w:eastAsia="ＭＳ Ｐゴシック" w:hAnsi="ＭＳ Ｐゴシック"/>
                <w:sz w:val="24"/>
              </w:rPr>
            </w:pPr>
          </w:p>
        </w:tc>
      </w:tr>
      <w:tr w:rsidR="00592B8F" w14:paraId="7AB72D67"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105D859D"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（２）事務所名</w:t>
            </w:r>
          </w:p>
        </w:tc>
        <w:tc>
          <w:tcPr>
            <w:tcW w:w="7229" w:type="dxa"/>
            <w:tcBorders>
              <w:top w:val="single" w:sz="4" w:space="0" w:color="auto"/>
              <w:left w:val="single" w:sz="4" w:space="0" w:color="auto"/>
              <w:bottom w:val="single" w:sz="4" w:space="0" w:color="auto"/>
              <w:right w:val="single" w:sz="4" w:space="0" w:color="auto"/>
            </w:tcBorders>
            <w:vAlign w:val="center"/>
          </w:tcPr>
          <w:p w14:paraId="6EDBA0DD" w14:textId="77777777" w:rsidR="00592B8F" w:rsidRDefault="00592B8F">
            <w:pPr>
              <w:rPr>
                <w:rFonts w:ascii="ＭＳ Ｐゴシック" w:eastAsia="ＭＳ Ｐゴシック" w:hAnsi="ＭＳ Ｐゴシック"/>
                <w:sz w:val="24"/>
              </w:rPr>
            </w:pPr>
          </w:p>
        </w:tc>
      </w:tr>
      <w:tr w:rsidR="00592B8F" w14:paraId="3FEBF793"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6055B0A4"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（３）代表者職氏名</w:t>
            </w:r>
          </w:p>
        </w:tc>
        <w:tc>
          <w:tcPr>
            <w:tcW w:w="7229" w:type="dxa"/>
            <w:tcBorders>
              <w:top w:val="single" w:sz="4" w:space="0" w:color="auto"/>
              <w:left w:val="single" w:sz="4" w:space="0" w:color="auto"/>
              <w:bottom w:val="single" w:sz="4" w:space="0" w:color="auto"/>
              <w:right w:val="single" w:sz="4" w:space="0" w:color="auto"/>
            </w:tcBorders>
            <w:vAlign w:val="center"/>
          </w:tcPr>
          <w:p w14:paraId="526676E4" w14:textId="77777777" w:rsidR="00592B8F" w:rsidRDefault="00592B8F">
            <w:pPr>
              <w:rPr>
                <w:rFonts w:ascii="ＭＳ Ｐゴシック" w:eastAsia="ＭＳ Ｐゴシック" w:hAnsi="ＭＳ Ｐゴシック"/>
                <w:sz w:val="24"/>
              </w:rPr>
            </w:pPr>
          </w:p>
        </w:tc>
      </w:tr>
      <w:tr w:rsidR="00592B8F" w14:paraId="4DFAA983"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5A8587B6"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（４）電話番号</w:t>
            </w:r>
          </w:p>
        </w:tc>
        <w:tc>
          <w:tcPr>
            <w:tcW w:w="7229" w:type="dxa"/>
            <w:tcBorders>
              <w:top w:val="single" w:sz="4" w:space="0" w:color="auto"/>
              <w:left w:val="single" w:sz="4" w:space="0" w:color="auto"/>
              <w:bottom w:val="single" w:sz="4" w:space="0" w:color="auto"/>
              <w:right w:val="single" w:sz="4" w:space="0" w:color="auto"/>
            </w:tcBorders>
            <w:vAlign w:val="center"/>
          </w:tcPr>
          <w:p w14:paraId="4FB42BA1" w14:textId="77777777" w:rsidR="00592B8F" w:rsidRDefault="00592B8F">
            <w:pPr>
              <w:rPr>
                <w:rFonts w:ascii="ＭＳ Ｐゴシック" w:eastAsia="ＭＳ Ｐゴシック" w:hAnsi="ＭＳ Ｐゴシック"/>
                <w:sz w:val="24"/>
              </w:rPr>
            </w:pPr>
          </w:p>
        </w:tc>
      </w:tr>
      <w:tr w:rsidR="00592B8F" w14:paraId="3C7B860A" w14:textId="77777777" w:rsidTr="00044F37">
        <w:trPr>
          <w:trHeight w:val="624"/>
        </w:trPr>
        <w:tc>
          <w:tcPr>
            <w:tcW w:w="2126" w:type="dxa"/>
            <w:tcBorders>
              <w:top w:val="single" w:sz="4" w:space="0" w:color="auto"/>
              <w:left w:val="single" w:sz="4" w:space="0" w:color="auto"/>
              <w:bottom w:val="single" w:sz="4" w:space="0" w:color="auto"/>
              <w:right w:val="single" w:sz="4" w:space="0" w:color="auto"/>
            </w:tcBorders>
            <w:vAlign w:val="center"/>
            <w:hideMark/>
          </w:tcPr>
          <w:p w14:paraId="2445E141" w14:textId="77777777" w:rsidR="00592B8F" w:rsidRDefault="00592B8F">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（５）ＦＡＸ番号</w:t>
            </w:r>
          </w:p>
        </w:tc>
        <w:tc>
          <w:tcPr>
            <w:tcW w:w="7229" w:type="dxa"/>
            <w:tcBorders>
              <w:top w:val="single" w:sz="4" w:space="0" w:color="auto"/>
              <w:left w:val="single" w:sz="4" w:space="0" w:color="auto"/>
              <w:bottom w:val="single" w:sz="4" w:space="0" w:color="auto"/>
              <w:right w:val="single" w:sz="4" w:space="0" w:color="auto"/>
            </w:tcBorders>
            <w:vAlign w:val="center"/>
          </w:tcPr>
          <w:p w14:paraId="27DF4C36" w14:textId="77777777" w:rsidR="00592B8F" w:rsidRDefault="00592B8F">
            <w:pPr>
              <w:rPr>
                <w:rFonts w:ascii="ＭＳ Ｐゴシック" w:eastAsia="ＭＳ Ｐゴシック" w:hAnsi="ＭＳ Ｐゴシック"/>
                <w:sz w:val="24"/>
              </w:rPr>
            </w:pPr>
          </w:p>
        </w:tc>
      </w:tr>
    </w:tbl>
    <w:p w14:paraId="69D1FFFA"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※本社以外の場合のみ記入すること。</w:t>
      </w:r>
    </w:p>
    <w:p w14:paraId="38560B90" w14:textId="77777777" w:rsidR="00592B8F" w:rsidRDefault="00592B8F" w:rsidP="00592B8F">
      <w:pPr>
        <w:ind w:left="480" w:hangingChars="200" w:hanging="480"/>
        <w:rPr>
          <w:rFonts w:ascii="ＭＳ Ｐゴシック" w:eastAsia="ＭＳ Ｐゴシック" w:hAnsi="ＭＳ Ｐゴシック"/>
          <w:sz w:val="24"/>
        </w:rPr>
      </w:pPr>
    </w:p>
    <w:p w14:paraId="59E1CD62" w14:textId="77777777" w:rsidR="00990A98" w:rsidRDefault="00990A98" w:rsidP="00592B8F">
      <w:pPr>
        <w:ind w:left="480" w:hangingChars="200" w:hanging="480"/>
        <w:rPr>
          <w:rFonts w:ascii="ＭＳ Ｐゴシック" w:eastAsia="ＭＳ Ｐゴシック" w:hAnsi="ＭＳ Ｐゴシック"/>
          <w:sz w:val="24"/>
        </w:rPr>
      </w:pPr>
    </w:p>
    <w:p w14:paraId="48C0650D" w14:textId="77777777" w:rsidR="00990A98" w:rsidRDefault="00990A98" w:rsidP="00592B8F">
      <w:pPr>
        <w:ind w:left="480" w:hangingChars="200" w:hanging="480"/>
        <w:rPr>
          <w:rFonts w:ascii="ＭＳ Ｐゴシック" w:eastAsia="ＭＳ Ｐゴシック" w:hAnsi="ＭＳ Ｐゴシック"/>
          <w:sz w:val="24"/>
        </w:rPr>
      </w:pPr>
    </w:p>
    <w:p w14:paraId="580662CF"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２　企画制作の総括責任者（本業務の企画制作に主として携わる責任者）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8"/>
        <w:gridCol w:w="1080"/>
        <w:gridCol w:w="5897"/>
      </w:tblGrid>
      <w:tr w:rsidR="00592B8F" w14:paraId="612A03C4" w14:textId="77777777" w:rsidTr="00044F37">
        <w:trPr>
          <w:trHeight w:val="521"/>
        </w:trPr>
        <w:tc>
          <w:tcPr>
            <w:tcW w:w="2378" w:type="dxa"/>
            <w:tcBorders>
              <w:top w:val="single" w:sz="4" w:space="0" w:color="auto"/>
              <w:left w:val="single" w:sz="4" w:space="0" w:color="auto"/>
              <w:bottom w:val="single" w:sz="4" w:space="0" w:color="auto"/>
              <w:right w:val="single" w:sz="4" w:space="0" w:color="auto"/>
            </w:tcBorders>
            <w:vAlign w:val="center"/>
            <w:hideMark/>
          </w:tcPr>
          <w:p w14:paraId="080994B1"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責任者</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99F695"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年齢</w:t>
            </w:r>
          </w:p>
        </w:tc>
        <w:tc>
          <w:tcPr>
            <w:tcW w:w="5897" w:type="dxa"/>
            <w:tcBorders>
              <w:top w:val="single" w:sz="4" w:space="0" w:color="auto"/>
              <w:left w:val="single" w:sz="4" w:space="0" w:color="auto"/>
              <w:bottom w:val="single" w:sz="4" w:space="0" w:color="auto"/>
              <w:right w:val="single" w:sz="4" w:space="0" w:color="auto"/>
            </w:tcBorders>
            <w:vAlign w:val="center"/>
            <w:hideMark/>
          </w:tcPr>
          <w:p w14:paraId="17959962"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主な実績</w:t>
            </w:r>
          </w:p>
        </w:tc>
      </w:tr>
      <w:tr w:rsidR="00592B8F" w14:paraId="2FC37D18" w14:textId="77777777" w:rsidTr="00044F37">
        <w:trPr>
          <w:trHeight w:val="1065"/>
        </w:trPr>
        <w:tc>
          <w:tcPr>
            <w:tcW w:w="2378" w:type="dxa"/>
            <w:tcBorders>
              <w:top w:val="single" w:sz="4" w:space="0" w:color="auto"/>
              <w:left w:val="single" w:sz="4" w:space="0" w:color="auto"/>
              <w:bottom w:val="single" w:sz="4" w:space="0" w:color="auto"/>
              <w:right w:val="single" w:sz="4" w:space="0" w:color="auto"/>
            </w:tcBorders>
          </w:tcPr>
          <w:p w14:paraId="49C39F85" w14:textId="77777777" w:rsidR="00592B8F" w:rsidRDefault="00592B8F">
            <w:pPr>
              <w:ind w:left="480" w:hangingChars="200" w:hanging="480"/>
              <w:rPr>
                <w:rFonts w:ascii="ＭＳ Ｐゴシック" w:eastAsia="ＭＳ Ｐゴシック" w:hAnsi="ＭＳ Ｐゴシック"/>
                <w:sz w:val="24"/>
              </w:rPr>
            </w:pPr>
          </w:p>
        </w:tc>
        <w:tc>
          <w:tcPr>
            <w:tcW w:w="1080" w:type="dxa"/>
            <w:tcBorders>
              <w:top w:val="single" w:sz="4" w:space="0" w:color="auto"/>
              <w:left w:val="single" w:sz="4" w:space="0" w:color="auto"/>
              <w:bottom w:val="single" w:sz="4" w:space="0" w:color="auto"/>
              <w:right w:val="single" w:sz="4" w:space="0" w:color="auto"/>
            </w:tcBorders>
          </w:tcPr>
          <w:p w14:paraId="4CEB2097" w14:textId="77777777" w:rsidR="00592B8F" w:rsidRDefault="00592B8F">
            <w:pPr>
              <w:rPr>
                <w:rFonts w:ascii="ＭＳ Ｐゴシック" w:eastAsia="ＭＳ Ｐゴシック" w:hAnsi="ＭＳ Ｐゴシック"/>
                <w:sz w:val="24"/>
              </w:rPr>
            </w:pPr>
          </w:p>
        </w:tc>
        <w:tc>
          <w:tcPr>
            <w:tcW w:w="5897" w:type="dxa"/>
            <w:tcBorders>
              <w:top w:val="single" w:sz="4" w:space="0" w:color="auto"/>
              <w:left w:val="single" w:sz="4" w:space="0" w:color="auto"/>
              <w:bottom w:val="single" w:sz="4" w:space="0" w:color="auto"/>
              <w:right w:val="single" w:sz="4" w:space="0" w:color="auto"/>
            </w:tcBorders>
          </w:tcPr>
          <w:p w14:paraId="15887A2B" w14:textId="77777777" w:rsidR="00592B8F" w:rsidRDefault="00592B8F">
            <w:pPr>
              <w:rPr>
                <w:rFonts w:ascii="ＭＳ Ｐゴシック" w:eastAsia="ＭＳ Ｐゴシック" w:hAnsi="ＭＳ Ｐゴシック"/>
                <w:sz w:val="24"/>
              </w:rPr>
            </w:pPr>
          </w:p>
        </w:tc>
      </w:tr>
    </w:tbl>
    <w:p w14:paraId="79A2C168"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※応募者と直接かつ恒常的な雇用関係にある者に限る。</w:t>
      </w:r>
    </w:p>
    <w:p w14:paraId="73E29BC1" w14:textId="77777777" w:rsidR="00592B8F" w:rsidRDefault="00592B8F" w:rsidP="00592B8F">
      <w:pPr>
        <w:ind w:left="480" w:hangingChars="200" w:hanging="480"/>
        <w:rPr>
          <w:rFonts w:ascii="ＭＳ Ｐゴシック" w:eastAsia="ＭＳ Ｐゴシック" w:hAnsi="ＭＳ Ｐゴシック"/>
          <w:sz w:val="24"/>
        </w:rPr>
      </w:pPr>
    </w:p>
    <w:p w14:paraId="577E2762" w14:textId="77777777" w:rsidR="00592B8F" w:rsidRDefault="00592B8F" w:rsidP="00592B8F">
      <w:pPr>
        <w:ind w:left="480" w:hangingChars="200" w:hanging="480"/>
        <w:rPr>
          <w:rFonts w:ascii="ＭＳ Ｐゴシック" w:eastAsia="ＭＳ Ｐゴシック" w:hAnsi="ＭＳ Ｐゴシック"/>
          <w:sz w:val="24"/>
        </w:rPr>
      </w:pPr>
    </w:p>
    <w:p w14:paraId="7B03C56C"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３　スタッフ一覧（本業務の企画制作に主として携わる職員）</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2" w:author="水上 敏明" w:date="2024-05-07T10:04:00Z">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298"/>
        <w:gridCol w:w="1620"/>
        <w:gridCol w:w="720"/>
        <w:gridCol w:w="2173"/>
        <w:gridCol w:w="3544"/>
        <w:tblGridChange w:id="3">
          <w:tblGrid>
            <w:gridCol w:w="1298"/>
            <w:gridCol w:w="1620"/>
            <w:gridCol w:w="720"/>
            <w:gridCol w:w="1890"/>
            <w:gridCol w:w="283"/>
            <w:gridCol w:w="1985"/>
            <w:gridCol w:w="1559"/>
          </w:tblGrid>
        </w:tblGridChange>
      </w:tblGrid>
      <w:tr w:rsidR="00FD098E" w14:paraId="1465930F" w14:textId="77777777" w:rsidTr="00FD098E">
        <w:trPr>
          <w:trHeight w:val="540"/>
          <w:trPrChange w:id="4" w:author="水上 敏明" w:date="2024-05-07T10:04:00Z">
            <w:trPr>
              <w:gridAfter w:val="0"/>
              <w:trHeight w:val="540"/>
            </w:trPr>
          </w:trPrChange>
        </w:trPr>
        <w:tc>
          <w:tcPr>
            <w:tcW w:w="1298" w:type="dxa"/>
            <w:tcBorders>
              <w:top w:val="single" w:sz="4" w:space="0" w:color="auto"/>
              <w:left w:val="single" w:sz="4" w:space="0" w:color="auto"/>
              <w:bottom w:val="single" w:sz="4" w:space="0" w:color="auto"/>
              <w:right w:val="single" w:sz="4" w:space="0" w:color="auto"/>
            </w:tcBorders>
            <w:vAlign w:val="center"/>
            <w:hideMark/>
            <w:tcPrChange w:id="5" w:author="水上 敏明" w:date="2024-05-07T10:04:00Z">
              <w:tcPr>
                <w:tcW w:w="1298" w:type="dxa"/>
                <w:tcBorders>
                  <w:top w:val="single" w:sz="4" w:space="0" w:color="auto"/>
                  <w:left w:val="single" w:sz="4" w:space="0" w:color="auto"/>
                  <w:bottom w:val="single" w:sz="4" w:space="0" w:color="auto"/>
                  <w:right w:val="single" w:sz="4" w:space="0" w:color="auto"/>
                </w:tcBorders>
                <w:vAlign w:val="center"/>
                <w:hideMark/>
              </w:tcPr>
            </w:tcPrChange>
          </w:tcPr>
          <w:p w14:paraId="5AB9C023" w14:textId="77777777" w:rsidR="00FD098E" w:rsidRDefault="00FD098E">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業務区分</w:t>
            </w:r>
          </w:p>
        </w:tc>
        <w:tc>
          <w:tcPr>
            <w:tcW w:w="1620" w:type="dxa"/>
            <w:tcBorders>
              <w:top w:val="single" w:sz="4" w:space="0" w:color="auto"/>
              <w:left w:val="single" w:sz="4" w:space="0" w:color="auto"/>
              <w:bottom w:val="single" w:sz="4" w:space="0" w:color="auto"/>
              <w:right w:val="single" w:sz="4" w:space="0" w:color="auto"/>
            </w:tcBorders>
            <w:vAlign w:val="center"/>
            <w:hideMark/>
            <w:tcPrChange w:id="6" w:author="水上 敏明" w:date="2024-05-07T10:04:00Z">
              <w:tcPr>
                <w:tcW w:w="1620" w:type="dxa"/>
                <w:tcBorders>
                  <w:top w:val="single" w:sz="4" w:space="0" w:color="auto"/>
                  <w:left w:val="single" w:sz="4" w:space="0" w:color="auto"/>
                  <w:bottom w:val="single" w:sz="4" w:space="0" w:color="auto"/>
                  <w:right w:val="single" w:sz="4" w:space="0" w:color="auto"/>
                </w:tcBorders>
                <w:vAlign w:val="center"/>
                <w:hideMark/>
              </w:tcPr>
            </w:tcPrChange>
          </w:tcPr>
          <w:p w14:paraId="230CDAF4" w14:textId="327DDD48" w:rsidR="00FD098E" w:rsidRDefault="00FD098E">
            <w:pPr>
              <w:jc w:val="center"/>
              <w:rPr>
                <w:rFonts w:ascii="ＭＳ Ｐゴシック" w:eastAsia="ＭＳ Ｐゴシック" w:hAnsi="ＭＳ Ｐゴシック"/>
                <w:sz w:val="24"/>
              </w:rPr>
            </w:pPr>
            <w:del w:id="7" w:author="水上 敏明" w:date="2024-05-07T10:02:00Z">
              <w:r w:rsidDel="00FD098E">
                <w:rPr>
                  <w:rFonts w:ascii="ＭＳ Ｐゴシック" w:eastAsia="ＭＳ Ｐゴシック" w:hAnsi="ＭＳ Ｐゴシック" w:hint="eastAsia"/>
                  <w:sz w:val="24"/>
                </w:rPr>
                <w:delText>社 員 名</w:delText>
              </w:r>
            </w:del>
            <w:ins w:id="8" w:author="水上 敏明" w:date="2024-05-07T10:02:00Z">
              <w:r>
                <w:rPr>
                  <w:rFonts w:ascii="ＭＳ Ｐゴシック" w:eastAsia="ＭＳ Ｐゴシック" w:hAnsi="ＭＳ Ｐゴシック" w:hint="eastAsia"/>
                  <w:sz w:val="24"/>
                </w:rPr>
                <w:t>職</w:t>
              </w:r>
            </w:ins>
            <w:ins w:id="9" w:author="水上 敏明" w:date="2024-05-07T10:03:00Z">
              <w:r>
                <w:rPr>
                  <w:rFonts w:ascii="ＭＳ Ｐゴシック" w:eastAsia="ＭＳ Ｐゴシック" w:hAnsi="ＭＳ Ｐゴシック" w:hint="eastAsia"/>
                  <w:sz w:val="24"/>
                </w:rPr>
                <w:t>氏名</w:t>
              </w:r>
            </w:ins>
          </w:p>
        </w:tc>
        <w:tc>
          <w:tcPr>
            <w:tcW w:w="720" w:type="dxa"/>
            <w:tcBorders>
              <w:top w:val="single" w:sz="4" w:space="0" w:color="auto"/>
              <w:left w:val="single" w:sz="4" w:space="0" w:color="auto"/>
              <w:bottom w:val="single" w:sz="4" w:space="0" w:color="auto"/>
              <w:right w:val="single" w:sz="4" w:space="0" w:color="auto"/>
            </w:tcBorders>
            <w:vAlign w:val="center"/>
            <w:hideMark/>
            <w:tcPrChange w:id="10" w:author="水上 敏明" w:date="2024-05-07T10:04:00Z">
              <w:tcPr>
                <w:tcW w:w="720" w:type="dxa"/>
                <w:tcBorders>
                  <w:top w:val="single" w:sz="4" w:space="0" w:color="auto"/>
                  <w:left w:val="single" w:sz="4" w:space="0" w:color="auto"/>
                  <w:bottom w:val="single" w:sz="4" w:space="0" w:color="auto"/>
                  <w:right w:val="single" w:sz="4" w:space="0" w:color="auto"/>
                </w:tcBorders>
                <w:vAlign w:val="center"/>
                <w:hideMark/>
              </w:tcPr>
            </w:tcPrChange>
          </w:tcPr>
          <w:p w14:paraId="3F388D1F"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年齢</w:t>
            </w:r>
          </w:p>
        </w:tc>
        <w:tc>
          <w:tcPr>
            <w:tcW w:w="2173" w:type="dxa"/>
            <w:tcBorders>
              <w:top w:val="single" w:sz="4" w:space="0" w:color="auto"/>
              <w:left w:val="single" w:sz="4" w:space="0" w:color="auto"/>
              <w:bottom w:val="single" w:sz="4" w:space="0" w:color="auto"/>
              <w:right w:val="single" w:sz="4" w:space="0" w:color="auto"/>
            </w:tcBorders>
            <w:vAlign w:val="center"/>
            <w:hideMark/>
            <w:tcPrChange w:id="11" w:author="水上 敏明" w:date="2024-05-07T10:04:00Z">
              <w:tcPr>
                <w:tcW w:w="1890" w:type="dxa"/>
                <w:tcBorders>
                  <w:top w:val="single" w:sz="4" w:space="0" w:color="auto"/>
                  <w:left w:val="single" w:sz="4" w:space="0" w:color="auto"/>
                  <w:bottom w:val="single" w:sz="4" w:space="0" w:color="auto"/>
                  <w:right w:val="single" w:sz="4" w:space="0" w:color="auto"/>
                </w:tcBorders>
                <w:vAlign w:val="center"/>
                <w:hideMark/>
              </w:tcPr>
            </w:tcPrChange>
          </w:tcPr>
          <w:p w14:paraId="778AA6DD"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所属会社名</w:t>
            </w:r>
          </w:p>
        </w:tc>
        <w:tc>
          <w:tcPr>
            <w:tcW w:w="3544" w:type="dxa"/>
            <w:tcBorders>
              <w:top w:val="single" w:sz="4" w:space="0" w:color="auto"/>
              <w:left w:val="single" w:sz="4" w:space="0" w:color="auto"/>
              <w:bottom w:val="single" w:sz="4" w:space="0" w:color="auto"/>
              <w:right w:val="single" w:sz="4" w:space="0" w:color="auto"/>
            </w:tcBorders>
            <w:vAlign w:val="center"/>
            <w:hideMark/>
            <w:tcPrChange w:id="12" w:author="水上 敏明" w:date="2024-05-07T10:04:00Z">
              <w:tcPr>
                <w:tcW w:w="226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D306CDD"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主な実績</w:t>
            </w:r>
          </w:p>
        </w:tc>
      </w:tr>
      <w:tr w:rsidR="00E520DB" w14:paraId="55B32E36" w14:textId="77777777" w:rsidTr="00A31AF3">
        <w:trPr>
          <w:trHeight w:val="900"/>
        </w:trPr>
        <w:tc>
          <w:tcPr>
            <w:tcW w:w="1298" w:type="dxa"/>
            <w:vMerge w:val="restart"/>
            <w:tcBorders>
              <w:top w:val="single" w:sz="4" w:space="0" w:color="auto"/>
              <w:left w:val="single" w:sz="4" w:space="0" w:color="auto"/>
              <w:right w:val="single" w:sz="4" w:space="0" w:color="auto"/>
            </w:tcBorders>
            <w:vAlign w:val="center"/>
          </w:tcPr>
          <w:p w14:paraId="1E074BE0" w14:textId="77777777" w:rsidR="00E520DB" w:rsidDel="00272984" w:rsidRDefault="00E520DB">
            <w:pPr>
              <w:ind w:left="1" w:hanging="1"/>
              <w:jc w:val="left"/>
              <w:rPr>
                <w:del w:id="13" w:author="大段 友吾" w:date="2026-05-28T15:49:00Z"/>
                <w:rFonts w:ascii="ＭＳ Ｐゴシック" w:eastAsia="ＭＳ Ｐゴシック" w:hAnsi="ＭＳ Ｐゴシック"/>
                <w:sz w:val="24"/>
              </w:rPr>
            </w:pPr>
            <w:ins w:id="14" w:author="大段 友吾" w:date="2026-05-28T11:55:00Z">
              <w:r w:rsidRPr="00412619">
                <w:rPr>
                  <w:rFonts w:ascii="ＭＳ Ｐゴシック" w:eastAsia="ＭＳ Ｐゴシック" w:hAnsi="ＭＳ Ｐゴシック" w:hint="eastAsia"/>
                  <w:sz w:val="24"/>
                </w:rPr>
                <w:t>（１）</w:t>
              </w:r>
              <w:r w:rsidRPr="00412619">
                <w:rPr>
                  <w:rFonts w:ascii="ＭＳ Ｐゴシック" w:eastAsia="ＭＳ Ｐゴシック" w:hAnsi="ＭＳ Ｐゴシック"/>
                  <w:sz w:val="24"/>
                </w:rPr>
                <w:t>FIT</w:t>
              </w:r>
              <w:r w:rsidRPr="00412619">
                <w:rPr>
                  <w:rFonts w:ascii="ＭＳ Ｐゴシック" w:eastAsia="ＭＳ Ｐゴシック" w:hAnsi="ＭＳ Ｐゴシック" w:hint="eastAsia"/>
                  <w:sz w:val="24"/>
                </w:rPr>
                <w:t>向け観光周遊ツアー商品の開発・販売業務</w:t>
              </w:r>
            </w:ins>
            <w:ins w:id="15" w:author="水上 敏明" w:date="2024-05-07T10:04:00Z">
              <w:del w:id="16" w:author="大段 友吾" w:date="2026-05-28T11:55:00Z">
                <w:r w:rsidDel="00412619">
                  <w:rPr>
                    <w:rFonts w:ascii="ＭＳ Ｐゴシック" w:eastAsia="ＭＳ Ｐゴシック" w:hAnsi="ＭＳ Ｐゴシック" w:hint="eastAsia"/>
                    <w:sz w:val="24"/>
                  </w:rPr>
                  <w:delText>シャトルバス</w:delText>
                </w:r>
              </w:del>
            </w:ins>
            <w:ins w:id="17" w:author="水上 敏明" w:date="2024-05-07T10:12:00Z">
              <w:del w:id="18" w:author="大段 友吾" w:date="2026-05-28T11:55:00Z">
                <w:r w:rsidDel="00412619">
                  <w:rPr>
                    <w:rFonts w:ascii="ＭＳ Ｐゴシック" w:eastAsia="ＭＳ Ｐゴシック" w:hAnsi="ＭＳ Ｐゴシック" w:hint="eastAsia"/>
                    <w:sz w:val="24"/>
                  </w:rPr>
                  <w:delText>の</w:delText>
                </w:r>
              </w:del>
            </w:ins>
            <w:ins w:id="19" w:author="水上 敏明" w:date="2024-05-07T10:04:00Z">
              <w:del w:id="20" w:author="大段 友吾" w:date="2026-05-28T11:55:00Z">
                <w:r w:rsidDel="00412619">
                  <w:rPr>
                    <w:rFonts w:ascii="ＭＳ Ｐゴシック" w:eastAsia="ＭＳ Ｐゴシック" w:hAnsi="ＭＳ Ｐゴシック" w:hint="eastAsia"/>
                    <w:sz w:val="24"/>
                  </w:rPr>
                  <w:delText>運行</w:delText>
                </w:r>
              </w:del>
            </w:ins>
          </w:p>
          <w:p w14:paraId="17C76099" w14:textId="18F69B88" w:rsidR="00E520DB" w:rsidRDefault="00E520DB" w:rsidP="00A31AF3">
            <w:pPr>
              <w:ind w:left="1" w:hanging="1"/>
              <w:jc w:val="left"/>
              <w:rPr>
                <w:rFonts w:ascii="ＭＳ Ｐゴシック" w:eastAsia="ＭＳ Ｐゴシック" w:hAnsi="ＭＳ Ｐゴシック"/>
                <w:sz w:val="24"/>
              </w:rPr>
              <w:pPrChange w:id="21" w:author="水上 敏明" w:date="2024-05-07T10:11:00Z">
                <w:pPr>
                  <w:ind w:left="480" w:hangingChars="200" w:hanging="480"/>
                </w:pPr>
              </w:pPrChange>
            </w:pPr>
            <w:ins w:id="22" w:author="水上 敏明" w:date="2024-05-07T10:06:00Z">
              <w:del w:id="23" w:author="大段 友吾" w:date="2026-05-28T15:48:00Z">
                <w:r w:rsidDel="00272984">
                  <w:rPr>
                    <w:rFonts w:ascii="ＭＳ Ｐゴシック" w:eastAsia="ＭＳ Ｐゴシック" w:hAnsi="ＭＳ Ｐゴシック" w:hint="eastAsia"/>
                    <w:sz w:val="24"/>
                  </w:rPr>
                  <w:delText>受入体制</w:delText>
                </w:r>
              </w:del>
            </w:ins>
            <w:ins w:id="24" w:author="水上 敏明" w:date="2024-05-07T10:11:00Z">
              <w:del w:id="25" w:author="大段 友吾" w:date="2026-05-28T15:48:00Z">
                <w:r w:rsidDel="00272984">
                  <w:rPr>
                    <w:rFonts w:ascii="ＭＳ Ｐゴシック" w:eastAsia="ＭＳ Ｐゴシック" w:hAnsi="ＭＳ Ｐゴシック" w:hint="eastAsia"/>
                    <w:sz w:val="24"/>
                  </w:rPr>
                  <w:delText>支援業務</w:delText>
                </w:r>
              </w:del>
            </w:ins>
          </w:p>
        </w:tc>
        <w:tc>
          <w:tcPr>
            <w:tcW w:w="1620" w:type="dxa"/>
            <w:tcBorders>
              <w:top w:val="single" w:sz="4" w:space="0" w:color="auto"/>
              <w:left w:val="single" w:sz="4" w:space="0" w:color="auto"/>
              <w:bottom w:val="single" w:sz="4" w:space="0" w:color="auto"/>
              <w:right w:val="single" w:sz="4" w:space="0" w:color="auto"/>
            </w:tcBorders>
            <w:vAlign w:val="center"/>
          </w:tcPr>
          <w:p w14:paraId="56D17F42" w14:textId="4514EEEC" w:rsidR="00E520DB" w:rsidRDefault="00E520DB">
            <w:pPr>
              <w:rPr>
                <w:rFonts w:ascii="ＭＳ Ｐゴシック" w:eastAsia="ＭＳ Ｐゴシック" w:hAnsi="ＭＳ Ｐゴシック"/>
                <w:sz w:val="24"/>
              </w:rPr>
              <w:pPrChange w:id="26" w:author="水上 敏明" w:date="2024-05-07T10:05:00Z">
                <w:pPr>
                  <w:ind w:left="480" w:hangingChars="200" w:hanging="480"/>
                </w:pPr>
              </w:pPrChange>
            </w:pPr>
          </w:p>
        </w:tc>
        <w:tc>
          <w:tcPr>
            <w:tcW w:w="720" w:type="dxa"/>
            <w:tcBorders>
              <w:top w:val="single" w:sz="4" w:space="0" w:color="auto"/>
              <w:left w:val="single" w:sz="4" w:space="0" w:color="auto"/>
              <w:bottom w:val="single" w:sz="4" w:space="0" w:color="auto"/>
              <w:right w:val="single" w:sz="4" w:space="0" w:color="auto"/>
            </w:tcBorders>
            <w:vAlign w:val="center"/>
          </w:tcPr>
          <w:p w14:paraId="3E0BF13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B320746" w14:textId="77777777" w:rsidR="00E520DB" w:rsidRDefault="00E520DB">
            <w:pPr>
              <w:ind w:left="1" w:hanging="1"/>
              <w:rPr>
                <w:rFonts w:ascii="ＭＳ Ｐゴシック" w:eastAsia="ＭＳ Ｐゴシック" w:hAnsi="ＭＳ Ｐゴシック"/>
                <w:sz w:val="24"/>
              </w:rPr>
              <w:pPrChange w:id="27" w:author="水上 敏明" w:date="2024-05-07T10:11:00Z">
                <w:pPr>
                  <w:ind w:left="480" w:hangingChars="200" w:hanging="480"/>
                </w:pPr>
              </w:pPrChange>
            </w:pPr>
          </w:p>
        </w:tc>
        <w:tc>
          <w:tcPr>
            <w:tcW w:w="3544" w:type="dxa"/>
            <w:tcBorders>
              <w:top w:val="single" w:sz="4" w:space="0" w:color="auto"/>
              <w:left w:val="single" w:sz="4" w:space="0" w:color="auto"/>
              <w:bottom w:val="single" w:sz="4" w:space="0" w:color="auto"/>
              <w:right w:val="single" w:sz="4" w:space="0" w:color="auto"/>
            </w:tcBorders>
            <w:vAlign w:val="center"/>
          </w:tcPr>
          <w:p w14:paraId="794DF406" w14:textId="77777777" w:rsidR="00E520DB" w:rsidRDefault="00E520DB">
            <w:pPr>
              <w:ind w:left="1" w:hanging="1"/>
              <w:rPr>
                <w:rFonts w:ascii="ＭＳ Ｐゴシック" w:eastAsia="ＭＳ Ｐゴシック" w:hAnsi="ＭＳ Ｐゴシック"/>
                <w:sz w:val="24"/>
              </w:rPr>
              <w:pPrChange w:id="28" w:author="水上 敏明" w:date="2024-05-07T10:12:00Z">
                <w:pPr>
                  <w:ind w:left="480" w:hangingChars="200" w:hanging="480"/>
                </w:pPr>
              </w:pPrChange>
            </w:pPr>
          </w:p>
        </w:tc>
      </w:tr>
      <w:tr w:rsidR="00E520DB" w14:paraId="6EC1C1F6" w14:textId="77777777" w:rsidTr="00A31AF3">
        <w:trPr>
          <w:trHeight w:val="870"/>
        </w:trPr>
        <w:tc>
          <w:tcPr>
            <w:tcW w:w="1298" w:type="dxa"/>
            <w:vMerge/>
            <w:tcBorders>
              <w:left w:val="single" w:sz="4" w:space="0" w:color="auto"/>
              <w:right w:val="single" w:sz="4" w:space="0" w:color="auto"/>
            </w:tcBorders>
            <w:vAlign w:val="center"/>
            <w:hideMark/>
          </w:tcPr>
          <w:p w14:paraId="5600AEE0" w14:textId="3FC90666" w:rsidR="00E520DB" w:rsidRDefault="00E520DB" w:rsidP="00A31AF3">
            <w:pPr>
              <w:ind w:left="1" w:hanging="1"/>
              <w:jc w:val="left"/>
              <w:rPr>
                <w:rFonts w:ascii="ＭＳ Ｐゴシック" w:eastAsia="ＭＳ Ｐゴシック" w:hAnsi="ＭＳ Ｐゴシック"/>
                <w:sz w:val="24"/>
              </w:rPr>
              <w:pPrChange w:id="29" w:author="水上 敏明" w:date="2024-05-07T10:11:00Z">
                <w:pPr>
                  <w:widowControl/>
                </w:pPr>
              </w:pPrChange>
            </w:pPr>
          </w:p>
        </w:tc>
        <w:tc>
          <w:tcPr>
            <w:tcW w:w="1620" w:type="dxa"/>
            <w:tcBorders>
              <w:top w:val="single" w:sz="4" w:space="0" w:color="auto"/>
              <w:left w:val="single" w:sz="4" w:space="0" w:color="auto"/>
              <w:bottom w:val="single" w:sz="4" w:space="0" w:color="auto"/>
              <w:right w:val="single" w:sz="4" w:space="0" w:color="auto"/>
            </w:tcBorders>
            <w:vAlign w:val="center"/>
          </w:tcPr>
          <w:p w14:paraId="7341985F"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67F5BE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4EF5ECF5"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B9061BF"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256E35B1" w14:textId="77777777" w:rsidTr="00A31AF3">
        <w:trPr>
          <w:trHeight w:val="900"/>
        </w:trPr>
        <w:tc>
          <w:tcPr>
            <w:tcW w:w="1298" w:type="dxa"/>
            <w:vMerge/>
            <w:tcBorders>
              <w:left w:val="single" w:sz="4" w:space="0" w:color="auto"/>
              <w:right w:val="single" w:sz="4" w:space="0" w:color="auto"/>
            </w:tcBorders>
            <w:vAlign w:val="center"/>
          </w:tcPr>
          <w:p w14:paraId="1A3AE465" w14:textId="50CB8FF9" w:rsidR="00E520DB" w:rsidRDefault="00E520DB">
            <w:pPr>
              <w:ind w:left="1" w:hanging="1"/>
              <w:jc w:val="left"/>
              <w:rPr>
                <w:rFonts w:ascii="ＭＳ Ｐゴシック" w:eastAsia="ＭＳ Ｐゴシック" w:hAnsi="ＭＳ Ｐゴシック"/>
                <w:sz w:val="24"/>
              </w:rPr>
              <w:pPrChange w:id="30" w:author="水上 敏明" w:date="2024-05-07T10:11:00Z">
                <w:pPr>
                  <w:ind w:left="480" w:hangingChars="200" w:hanging="480"/>
                </w:pPr>
              </w:pPrChange>
            </w:pPr>
          </w:p>
        </w:tc>
        <w:tc>
          <w:tcPr>
            <w:tcW w:w="1620" w:type="dxa"/>
            <w:tcBorders>
              <w:top w:val="single" w:sz="4" w:space="0" w:color="auto"/>
              <w:left w:val="single" w:sz="4" w:space="0" w:color="auto"/>
              <w:bottom w:val="single" w:sz="4" w:space="0" w:color="auto"/>
              <w:right w:val="single" w:sz="4" w:space="0" w:color="auto"/>
            </w:tcBorders>
            <w:vAlign w:val="center"/>
          </w:tcPr>
          <w:p w14:paraId="6058AB11"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4A783BE"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6975DE52"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9DEE8DF"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4C517289" w14:textId="77777777" w:rsidTr="00346925">
        <w:trPr>
          <w:trHeight w:val="885"/>
        </w:trPr>
        <w:tc>
          <w:tcPr>
            <w:tcW w:w="1298" w:type="dxa"/>
            <w:vMerge w:val="restart"/>
            <w:tcBorders>
              <w:left w:val="single" w:sz="4" w:space="0" w:color="auto"/>
              <w:right w:val="single" w:sz="4" w:space="0" w:color="auto"/>
            </w:tcBorders>
            <w:vAlign w:val="center"/>
            <w:hideMark/>
          </w:tcPr>
          <w:p w14:paraId="100E984D" w14:textId="7C99248D" w:rsidR="00E520DB" w:rsidRDefault="00E520DB" w:rsidP="00346925">
            <w:pPr>
              <w:ind w:left="1" w:hanging="1"/>
              <w:jc w:val="left"/>
              <w:rPr>
                <w:rFonts w:ascii="ＭＳ Ｐゴシック" w:eastAsia="ＭＳ Ｐゴシック" w:hAnsi="ＭＳ Ｐゴシック"/>
                <w:sz w:val="24"/>
              </w:rPr>
              <w:pPrChange w:id="31" w:author="水上 敏明" w:date="2024-05-07T10:12:00Z">
                <w:pPr>
                  <w:widowControl/>
                </w:pPr>
              </w:pPrChange>
            </w:pPr>
            <w:ins w:id="32" w:author="水上 敏明" w:date="2024-05-07T10:12:00Z">
              <w:del w:id="33" w:author="大段 友吾" w:date="2026-05-28T11:54:00Z">
                <w:r w:rsidDel="00412619">
                  <w:rPr>
                    <w:rFonts w:ascii="ＭＳ Ｐゴシック" w:eastAsia="ＭＳ Ｐゴシック" w:hAnsi="ＭＳ Ｐゴシック" w:hint="eastAsia"/>
                    <w:sz w:val="24"/>
                  </w:rPr>
                  <w:delText>観光リーフレットの</w:delText>
                </w:r>
              </w:del>
            </w:ins>
            <w:ins w:id="34" w:author="水上 敏明" w:date="2024-05-07T10:13:00Z">
              <w:del w:id="35" w:author="大段 友吾" w:date="2026-05-28T11:54:00Z">
                <w:r w:rsidDel="00412619">
                  <w:rPr>
                    <w:rFonts w:ascii="ＭＳ Ｐゴシック" w:eastAsia="ＭＳ Ｐゴシック" w:hAnsi="ＭＳ Ｐゴシック" w:hint="eastAsia"/>
                    <w:sz w:val="24"/>
                  </w:rPr>
                  <w:delText>制作</w:delText>
                </w:r>
              </w:del>
            </w:ins>
            <w:ins w:id="36" w:author="大段 友吾" w:date="2026-05-28T11:54:00Z">
              <w:r>
                <w:rPr>
                  <w:rFonts w:ascii="ＭＳ Ｐゴシック" w:eastAsia="ＭＳ Ｐゴシック" w:hAnsi="ＭＳ Ｐゴシック" w:hint="eastAsia"/>
                  <w:sz w:val="24"/>
                </w:rPr>
                <w:t>広報業務</w:t>
              </w:r>
            </w:ins>
          </w:p>
        </w:tc>
        <w:tc>
          <w:tcPr>
            <w:tcW w:w="1620" w:type="dxa"/>
            <w:tcBorders>
              <w:top w:val="single" w:sz="4" w:space="0" w:color="auto"/>
              <w:left w:val="single" w:sz="4" w:space="0" w:color="auto"/>
              <w:bottom w:val="single" w:sz="4" w:space="0" w:color="auto"/>
              <w:right w:val="single" w:sz="4" w:space="0" w:color="auto"/>
            </w:tcBorders>
            <w:vAlign w:val="center"/>
          </w:tcPr>
          <w:p w14:paraId="1AF58303"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7AFD70A"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0FD98961"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778138C"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0647C1E2" w14:textId="77777777" w:rsidTr="00346925">
        <w:trPr>
          <w:trHeight w:val="900"/>
        </w:trPr>
        <w:tc>
          <w:tcPr>
            <w:tcW w:w="1298" w:type="dxa"/>
            <w:vMerge/>
            <w:tcBorders>
              <w:left w:val="single" w:sz="4" w:space="0" w:color="auto"/>
              <w:right w:val="single" w:sz="4" w:space="0" w:color="auto"/>
            </w:tcBorders>
            <w:vAlign w:val="center"/>
          </w:tcPr>
          <w:p w14:paraId="6BA3CC6E" w14:textId="586A2EFA" w:rsidR="00E520DB" w:rsidRDefault="00E520DB">
            <w:pPr>
              <w:ind w:left="1" w:hanging="1"/>
              <w:jc w:val="left"/>
              <w:rPr>
                <w:rFonts w:ascii="ＭＳ Ｐゴシック" w:eastAsia="ＭＳ Ｐゴシック" w:hAnsi="ＭＳ Ｐゴシック"/>
                <w:sz w:val="24"/>
              </w:rPr>
              <w:pPrChange w:id="37" w:author="水上 敏明" w:date="2024-05-07T10:12:00Z">
                <w:pPr>
                  <w:ind w:left="480" w:hangingChars="200" w:hanging="480"/>
                </w:pPr>
              </w:pPrChange>
            </w:pPr>
          </w:p>
        </w:tc>
        <w:tc>
          <w:tcPr>
            <w:tcW w:w="1620" w:type="dxa"/>
            <w:tcBorders>
              <w:top w:val="single" w:sz="4" w:space="0" w:color="auto"/>
              <w:left w:val="single" w:sz="4" w:space="0" w:color="auto"/>
              <w:bottom w:val="single" w:sz="4" w:space="0" w:color="auto"/>
              <w:right w:val="single" w:sz="4" w:space="0" w:color="auto"/>
            </w:tcBorders>
            <w:vAlign w:val="center"/>
          </w:tcPr>
          <w:p w14:paraId="792C233A" w14:textId="77777777" w:rsidR="00E520DB" w:rsidRDefault="00E520DB" w:rsidP="00044F37">
            <w:pPr>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D5067C0"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00A8F803"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D3F3499" w14:textId="77777777" w:rsidR="00E520DB" w:rsidRDefault="00E520DB" w:rsidP="00044F37">
            <w:pPr>
              <w:ind w:left="480" w:hangingChars="200" w:hanging="480"/>
              <w:rPr>
                <w:rFonts w:ascii="ＭＳ Ｐゴシック" w:eastAsia="ＭＳ Ｐゴシック" w:hAnsi="ＭＳ Ｐゴシック"/>
                <w:sz w:val="24"/>
              </w:rPr>
            </w:pPr>
          </w:p>
        </w:tc>
      </w:tr>
      <w:tr w:rsidR="00E520DB" w14:paraId="4A6D7154" w14:textId="77777777" w:rsidTr="00346925">
        <w:trPr>
          <w:trHeight w:val="885"/>
        </w:trPr>
        <w:tc>
          <w:tcPr>
            <w:tcW w:w="1298" w:type="dxa"/>
            <w:vMerge/>
            <w:tcBorders>
              <w:left w:val="single" w:sz="4" w:space="0" w:color="auto"/>
              <w:bottom w:val="single" w:sz="4" w:space="0" w:color="auto"/>
              <w:right w:val="single" w:sz="4" w:space="0" w:color="auto"/>
            </w:tcBorders>
            <w:vAlign w:val="center"/>
            <w:hideMark/>
          </w:tcPr>
          <w:p w14:paraId="09E59D6C" w14:textId="77777777" w:rsidR="00E520DB" w:rsidRDefault="00E520DB" w:rsidP="00044F37">
            <w:pPr>
              <w:widowControl/>
              <w:rPr>
                <w:rFonts w:ascii="ＭＳ Ｐゴシック" w:eastAsia="ＭＳ Ｐゴシック" w:hAnsi="ＭＳ Ｐゴシック"/>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8D4F30E" w14:textId="77777777" w:rsidR="00E520DB" w:rsidRDefault="00E520DB" w:rsidP="00044F37">
            <w:pPr>
              <w:ind w:left="480" w:hangingChars="200" w:hanging="480"/>
              <w:rPr>
                <w:rFonts w:ascii="ＭＳ Ｐゴシック" w:eastAsia="ＭＳ Ｐゴシック" w:hAnsi="ＭＳ Ｐゴシック"/>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C7D2A1E" w14:textId="77777777" w:rsidR="00E520DB" w:rsidRDefault="00E520DB" w:rsidP="00044F37">
            <w:pPr>
              <w:ind w:left="480" w:hangingChars="200" w:hanging="480"/>
              <w:jc w:val="center"/>
              <w:rPr>
                <w:rFonts w:ascii="ＭＳ Ｐゴシック" w:eastAsia="ＭＳ Ｐゴシック" w:hAnsi="ＭＳ Ｐゴシック"/>
                <w:sz w:val="24"/>
              </w:rPr>
            </w:pPr>
          </w:p>
        </w:tc>
        <w:tc>
          <w:tcPr>
            <w:tcW w:w="2173" w:type="dxa"/>
            <w:tcBorders>
              <w:top w:val="single" w:sz="4" w:space="0" w:color="auto"/>
              <w:left w:val="single" w:sz="4" w:space="0" w:color="auto"/>
              <w:bottom w:val="single" w:sz="4" w:space="0" w:color="auto"/>
              <w:right w:val="single" w:sz="4" w:space="0" w:color="auto"/>
            </w:tcBorders>
            <w:vAlign w:val="center"/>
          </w:tcPr>
          <w:p w14:paraId="58C5860E" w14:textId="77777777" w:rsidR="00E520DB" w:rsidRDefault="00E520DB" w:rsidP="00044F37">
            <w:pPr>
              <w:ind w:left="480" w:hangingChars="200" w:hanging="480"/>
              <w:rPr>
                <w:rFonts w:ascii="ＭＳ Ｐゴシック" w:eastAsia="ＭＳ Ｐゴシック" w:hAnsi="ＭＳ Ｐゴシック"/>
                <w:sz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CB4BA07" w14:textId="77777777" w:rsidR="00E520DB" w:rsidRDefault="00E520DB" w:rsidP="00044F37">
            <w:pPr>
              <w:ind w:left="480" w:hangingChars="200" w:hanging="480"/>
              <w:rPr>
                <w:rFonts w:ascii="ＭＳ Ｐゴシック" w:eastAsia="ＭＳ Ｐゴシック" w:hAnsi="ＭＳ Ｐゴシック"/>
                <w:sz w:val="24"/>
              </w:rPr>
            </w:pPr>
          </w:p>
        </w:tc>
      </w:tr>
    </w:tbl>
    <w:p w14:paraId="63A17C27" w14:textId="77777777" w:rsidR="00592B8F" w:rsidRDefault="00592B8F" w:rsidP="00592B8F">
      <w:pPr>
        <w:ind w:left="480" w:hangingChars="200" w:hanging="480"/>
        <w:rPr>
          <w:rFonts w:ascii="ＭＳ Ｐゴシック" w:eastAsia="ＭＳ Ｐゴシック" w:hAnsi="ＭＳ Ｐゴシック"/>
          <w:sz w:val="24"/>
        </w:rPr>
      </w:pPr>
    </w:p>
    <w:p w14:paraId="4524DFCD" w14:textId="77777777" w:rsidR="00592B8F" w:rsidRDefault="00592B8F" w:rsidP="00592B8F">
      <w:pPr>
        <w:ind w:left="480" w:hangingChars="200" w:hanging="480"/>
        <w:rPr>
          <w:rFonts w:ascii="ＭＳ Ｐゴシック" w:eastAsia="ＭＳ Ｐゴシック" w:hAnsi="ＭＳ Ｐゴシック"/>
          <w:sz w:val="24"/>
        </w:rPr>
      </w:pPr>
    </w:p>
    <w:p w14:paraId="32AA8A13" w14:textId="77777777" w:rsidR="00592B8F" w:rsidRDefault="00592B8F" w:rsidP="00592B8F">
      <w:pPr>
        <w:ind w:left="480" w:hangingChars="200" w:hanging="480"/>
        <w:rPr>
          <w:rFonts w:ascii="ＭＳ Ｐゴシック" w:eastAsia="ＭＳ Ｐゴシック" w:hAnsi="ＭＳ Ｐゴシック"/>
          <w:sz w:val="24"/>
        </w:rPr>
      </w:pPr>
    </w:p>
    <w:p w14:paraId="537FC322" w14:textId="77C0984C"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４　本業務に類似した企画の実績</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38" w:author="水上 敏明" w:date="2024-05-07T10:02:00Z">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2551"/>
        <w:gridCol w:w="1871"/>
        <w:gridCol w:w="3374"/>
        <w:gridCol w:w="1559"/>
        <w:tblGridChange w:id="39">
          <w:tblGrid>
            <w:gridCol w:w="2551"/>
            <w:gridCol w:w="1871"/>
            <w:gridCol w:w="2551"/>
            <w:gridCol w:w="823"/>
            <w:gridCol w:w="595"/>
            <w:gridCol w:w="964"/>
          </w:tblGrid>
        </w:tblGridChange>
      </w:tblGrid>
      <w:tr w:rsidR="00FD098E" w14:paraId="11193466" w14:textId="77777777" w:rsidTr="00FD098E">
        <w:trPr>
          <w:trHeight w:val="854"/>
          <w:trPrChange w:id="40" w:author="水上 敏明" w:date="2024-05-07T10:02:00Z">
            <w:trPr>
              <w:gridAfter w:val="0"/>
              <w:trHeight w:val="854"/>
            </w:trPr>
          </w:trPrChange>
        </w:trPr>
        <w:tc>
          <w:tcPr>
            <w:tcW w:w="2551" w:type="dxa"/>
            <w:tcBorders>
              <w:top w:val="single" w:sz="4" w:space="0" w:color="auto"/>
              <w:left w:val="single" w:sz="4" w:space="0" w:color="auto"/>
              <w:bottom w:val="single" w:sz="4" w:space="0" w:color="auto"/>
              <w:right w:val="single" w:sz="4" w:space="0" w:color="auto"/>
            </w:tcBorders>
            <w:vAlign w:val="center"/>
            <w:hideMark/>
            <w:tcPrChange w:id="41" w:author="水上 敏明" w:date="2024-05-07T10:02:00Z">
              <w:tcPr>
                <w:tcW w:w="2551" w:type="dxa"/>
                <w:tcBorders>
                  <w:top w:val="single" w:sz="4" w:space="0" w:color="auto"/>
                  <w:left w:val="single" w:sz="4" w:space="0" w:color="auto"/>
                  <w:bottom w:val="single" w:sz="4" w:space="0" w:color="auto"/>
                  <w:right w:val="single" w:sz="4" w:space="0" w:color="auto"/>
                </w:tcBorders>
                <w:vAlign w:val="center"/>
                <w:hideMark/>
              </w:tcPr>
            </w:tcPrChange>
          </w:tcPr>
          <w:p w14:paraId="676DCD16"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名　称</w:t>
            </w:r>
          </w:p>
        </w:tc>
        <w:tc>
          <w:tcPr>
            <w:tcW w:w="1871" w:type="dxa"/>
            <w:tcBorders>
              <w:top w:val="single" w:sz="4" w:space="0" w:color="auto"/>
              <w:left w:val="single" w:sz="4" w:space="0" w:color="auto"/>
              <w:bottom w:val="single" w:sz="4" w:space="0" w:color="auto"/>
              <w:right w:val="single" w:sz="4" w:space="0" w:color="auto"/>
            </w:tcBorders>
            <w:vAlign w:val="center"/>
            <w:hideMark/>
            <w:tcPrChange w:id="42" w:author="水上 敏明" w:date="2024-05-07T10:02:00Z">
              <w:tcPr>
                <w:tcW w:w="1871" w:type="dxa"/>
                <w:tcBorders>
                  <w:top w:val="single" w:sz="4" w:space="0" w:color="auto"/>
                  <w:left w:val="single" w:sz="4" w:space="0" w:color="auto"/>
                  <w:bottom w:val="single" w:sz="4" w:space="0" w:color="auto"/>
                  <w:right w:val="single" w:sz="4" w:space="0" w:color="auto"/>
                </w:tcBorders>
                <w:vAlign w:val="center"/>
                <w:hideMark/>
              </w:tcPr>
            </w:tcPrChange>
          </w:tcPr>
          <w:p w14:paraId="7A61A7BF"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契約相手方</w:t>
            </w:r>
          </w:p>
        </w:tc>
        <w:tc>
          <w:tcPr>
            <w:tcW w:w="3374" w:type="dxa"/>
            <w:tcBorders>
              <w:top w:val="single" w:sz="4" w:space="0" w:color="auto"/>
              <w:left w:val="single" w:sz="4" w:space="0" w:color="auto"/>
              <w:bottom w:val="single" w:sz="4" w:space="0" w:color="auto"/>
              <w:right w:val="single" w:sz="4" w:space="0" w:color="auto"/>
            </w:tcBorders>
            <w:vAlign w:val="center"/>
            <w:hideMark/>
            <w:tcPrChange w:id="43" w:author="水上 敏明" w:date="2024-05-07T10:02:00Z">
              <w:tcPr>
                <w:tcW w:w="2551" w:type="dxa"/>
                <w:tcBorders>
                  <w:top w:val="single" w:sz="4" w:space="0" w:color="auto"/>
                  <w:left w:val="single" w:sz="4" w:space="0" w:color="auto"/>
                  <w:bottom w:val="single" w:sz="4" w:space="0" w:color="auto"/>
                  <w:right w:val="single" w:sz="4" w:space="0" w:color="auto"/>
                </w:tcBorders>
                <w:vAlign w:val="center"/>
                <w:hideMark/>
              </w:tcPr>
            </w:tcPrChange>
          </w:tcPr>
          <w:p w14:paraId="0F6D33AA"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受託業務等の概要</w:t>
            </w:r>
          </w:p>
        </w:tc>
        <w:tc>
          <w:tcPr>
            <w:tcW w:w="1559" w:type="dxa"/>
            <w:tcBorders>
              <w:top w:val="single" w:sz="4" w:space="0" w:color="auto"/>
              <w:left w:val="single" w:sz="4" w:space="0" w:color="auto"/>
              <w:bottom w:val="single" w:sz="4" w:space="0" w:color="auto"/>
              <w:right w:val="single" w:sz="4" w:space="0" w:color="auto"/>
            </w:tcBorders>
            <w:vAlign w:val="center"/>
            <w:hideMark/>
            <w:tcPrChange w:id="44" w:author="水上 敏明" w:date="2024-05-07T10:02:00Z">
              <w:tcPr>
                <w:tcW w:w="141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B63BC2C" w14:textId="77777777" w:rsidR="00FD098E" w:rsidRDefault="00FD098E">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契約期間</w:t>
            </w:r>
          </w:p>
        </w:tc>
      </w:tr>
      <w:tr w:rsidR="00FD098E" w14:paraId="51D19186" w14:textId="77777777" w:rsidTr="00FD098E">
        <w:trPr>
          <w:trHeight w:val="780"/>
          <w:trPrChange w:id="45" w:author="水上 敏明" w:date="2024-05-07T10:02:00Z">
            <w:trPr>
              <w:gridAfter w:val="0"/>
              <w:trHeight w:val="780"/>
            </w:trPr>
          </w:trPrChange>
        </w:trPr>
        <w:tc>
          <w:tcPr>
            <w:tcW w:w="2551" w:type="dxa"/>
            <w:tcBorders>
              <w:top w:val="single" w:sz="4" w:space="0" w:color="auto"/>
              <w:left w:val="single" w:sz="4" w:space="0" w:color="auto"/>
              <w:bottom w:val="single" w:sz="4" w:space="0" w:color="auto"/>
              <w:right w:val="single" w:sz="4" w:space="0" w:color="auto"/>
            </w:tcBorders>
            <w:vAlign w:val="center"/>
            <w:tcPrChange w:id="46" w:author="水上 敏明" w:date="2024-05-07T10:02:00Z">
              <w:tcPr>
                <w:tcW w:w="2551" w:type="dxa"/>
                <w:tcBorders>
                  <w:top w:val="single" w:sz="4" w:space="0" w:color="auto"/>
                  <w:left w:val="single" w:sz="4" w:space="0" w:color="auto"/>
                  <w:bottom w:val="single" w:sz="4" w:space="0" w:color="auto"/>
                  <w:right w:val="single" w:sz="4" w:space="0" w:color="auto"/>
                </w:tcBorders>
                <w:vAlign w:val="center"/>
              </w:tcPr>
            </w:tcPrChange>
          </w:tcPr>
          <w:p w14:paraId="0EFBD658" w14:textId="03721B9E"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Change w:id="47" w:author="水上 敏明" w:date="2024-05-07T10:02:00Z">
              <w:tcPr>
                <w:tcW w:w="1871" w:type="dxa"/>
                <w:tcBorders>
                  <w:top w:val="single" w:sz="4" w:space="0" w:color="auto"/>
                  <w:left w:val="single" w:sz="4" w:space="0" w:color="auto"/>
                  <w:bottom w:val="single" w:sz="4" w:space="0" w:color="auto"/>
                  <w:right w:val="single" w:sz="4" w:space="0" w:color="auto"/>
                </w:tcBorders>
                <w:vAlign w:val="center"/>
              </w:tcPr>
            </w:tcPrChange>
          </w:tcPr>
          <w:p w14:paraId="6E5AA4AA"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Change w:id="48" w:author="水上 敏明" w:date="2024-05-07T10:02:00Z">
              <w:tcPr>
                <w:tcW w:w="2551" w:type="dxa"/>
                <w:tcBorders>
                  <w:top w:val="single" w:sz="4" w:space="0" w:color="auto"/>
                  <w:left w:val="single" w:sz="4" w:space="0" w:color="auto"/>
                  <w:bottom w:val="single" w:sz="4" w:space="0" w:color="auto"/>
                  <w:right w:val="single" w:sz="4" w:space="0" w:color="auto"/>
                </w:tcBorders>
                <w:vAlign w:val="center"/>
              </w:tcPr>
            </w:tcPrChange>
          </w:tcPr>
          <w:p w14:paraId="266BFE87"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Change w:id="49" w:author="水上 敏明" w:date="2024-05-07T10:02:00Z">
              <w:tcPr>
                <w:tcW w:w="1418" w:type="dxa"/>
                <w:gridSpan w:val="2"/>
                <w:tcBorders>
                  <w:top w:val="single" w:sz="4" w:space="0" w:color="auto"/>
                  <w:left w:val="single" w:sz="4" w:space="0" w:color="auto"/>
                  <w:bottom w:val="single" w:sz="4" w:space="0" w:color="auto"/>
                  <w:right w:val="single" w:sz="4" w:space="0" w:color="auto"/>
                </w:tcBorders>
                <w:vAlign w:val="center"/>
              </w:tcPr>
            </w:tcPrChange>
          </w:tcPr>
          <w:p w14:paraId="181042C2" w14:textId="098935B7" w:rsidR="00FD098E" w:rsidRDefault="00FD098E" w:rsidP="00FF7AF3">
            <w:pPr>
              <w:snapToGrid w:val="0"/>
              <w:rPr>
                <w:rFonts w:ascii="ＭＳ Ｐゴシック" w:eastAsia="ＭＳ Ｐゴシック" w:hAnsi="ＭＳ Ｐゴシック"/>
                <w:sz w:val="24"/>
              </w:rPr>
            </w:pPr>
          </w:p>
        </w:tc>
      </w:tr>
      <w:tr w:rsidR="00FD098E" w14:paraId="33BFAE13" w14:textId="77777777" w:rsidTr="00FD098E">
        <w:trPr>
          <w:trHeight w:val="780"/>
          <w:trPrChange w:id="50" w:author="水上 敏明" w:date="2024-05-07T10:02:00Z">
            <w:trPr>
              <w:gridAfter w:val="0"/>
              <w:trHeight w:val="780"/>
            </w:trPr>
          </w:trPrChange>
        </w:trPr>
        <w:tc>
          <w:tcPr>
            <w:tcW w:w="2551" w:type="dxa"/>
            <w:tcBorders>
              <w:top w:val="single" w:sz="4" w:space="0" w:color="auto"/>
              <w:left w:val="single" w:sz="4" w:space="0" w:color="auto"/>
              <w:bottom w:val="single" w:sz="4" w:space="0" w:color="auto"/>
              <w:right w:val="single" w:sz="4" w:space="0" w:color="auto"/>
            </w:tcBorders>
            <w:vAlign w:val="center"/>
            <w:tcPrChange w:id="51" w:author="水上 敏明" w:date="2024-05-07T10:02:00Z">
              <w:tcPr>
                <w:tcW w:w="2551" w:type="dxa"/>
                <w:tcBorders>
                  <w:top w:val="single" w:sz="4" w:space="0" w:color="auto"/>
                  <w:left w:val="single" w:sz="4" w:space="0" w:color="auto"/>
                  <w:bottom w:val="single" w:sz="4" w:space="0" w:color="auto"/>
                  <w:right w:val="single" w:sz="4" w:space="0" w:color="auto"/>
                </w:tcBorders>
                <w:vAlign w:val="center"/>
              </w:tcPr>
            </w:tcPrChange>
          </w:tcPr>
          <w:p w14:paraId="6FC8B0B9" w14:textId="77777777"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Change w:id="52" w:author="水上 敏明" w:date="2024-05-07T10:02:00Z">
              <w:tcPr>
                <w:tcW w:w="1871" w:type="dxa"/>
                <w:tcBorders>
                  <w:top w:val="single" w:sz="4" w:space="0" w:color="auto"/>
                  <w:left w:val="single" w:sz="4" w:space="0" w:color="auto"/>
                  <w:bottom w:val="single" w:sz="4" w:space="0" w:color="auto"/>
                  <w:right w:val="single" w:sz="4" w:space="0" w:color="auto"/>
                </w:tcBorders>
                <w:vAlign w:val="center"/>
              </w:tcPr>
            </w:tcPrChange>
          </w:tcPr>
          <w:p w14:paraId="01308A65"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Change w:id="53" w:author="水上 敏明" w:date="2024-05-07T10:02:00Z">
              <w:tcPr>
                <w:tcW w:w="2551" w:type="dxa"/>
                <w:tcBorders>
                  <w:top w:val="single" w:sz="4" w:space="0" w:color="auto"/>
                  <w:left w:val="single" w:sz="4" w:space="0" w:color="auto"/>
                  <w:bottom w:val="single" w:sz="4" w:space="0" w:color="auto"/>
                  <w:right w:val="single" w:sz="4" w:space="0" w:color="auto"/>
                </w:tcBorders>
                <w:vAlign w:val="center"/>
              </w:tcPr>
            </w:tcPrChange>
          </w:tcPr>
          <w:p w14:paraId="3E39E86F"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Change w:id="54" w:author="水上 敏明" w:date="2024-05-07T10:02:00Z">
              <w:tcPr>
                <w:tcW w:w="1418" w:type="dxa"/>
                <w:gridSpan w:val="2"/>
                <w:tcBorders>
                  <w:top w:val="single" w:sz="4" w:space="0" w:color="auto"/>
                  <w:left w:val="single" w:sz="4" w:space="0" w:color="auto"/>
                  <w:bottom w:val="single" w:sz="4" w:space="0" w:color="auto"/>
                  <w:right w:val="single" w:sz="4" w:space="0" w:color="auto"/>
                </w:tcBorders>
                <w:vAlign w:val="center"/>
              </w:tcPr>
            </w:tcPrChange>
          </w:tcPr>
          <w:p w14:paraId="4E96B674" w14:textId="77777777" w:rsidR="00FD098E" w:rsidRDefault="00FD098E" w:rsidP="00FF7AF3">
            <w:pPr>
              <w:snapToGrid w:val="0"/>
              <w:rPr>
                <w:rFonts w:ascii="ＭＳ Ｐゴシック" w:eastAsia="ＭＳ Ｐゴシック" w:hAnsi="ＭＳ Ｐゴシック"/>
                <w:sz w:val="24"/>
              </w:rPr>
            </w:pPr>
          </w:p>
        </w:tc>
      </w:tr>
      <w:tr w:rsidR="00FD098E" w14:paraId="4AEFA713" w14:textId="77777777" w:rsidTr="00FD098E">
        <w:trPr>
          <w:trHeight w:val="780"/>
          <w:trPrChange w:id="55" w:author="水上 敏明" w:date="2024-05-07T10:02:00Z">
            <w:trPr>
              <w:gridAfter w:val="0"/>
              <w:trHeight w:val="780"/>
            </w:trPr>
          </w:trPrChange>
        </w:trPr>
        <w:tc>
          <w:tcPr>
            <w:tcW w:w="2551" w:type="dxa"/>
            <w:tcBorders>
              <w:top w:val="single" w:sz="4" w:space="0" w:color="auto"/>
              <w:left w:val="single" w:sz="4" w:space="0" w:color="auto"/>
              <w:bottom w:val="single" w:sz="4" w:space="0" w:color="auto"/>
              <w:right w:val="single" w:sz="4" w:space="0" w:color="auto"/>
            </w:tcBorders>
            <w:vAlign w:val="center"/>
            <w:tcPrChange w:id="56" w:author="水上 敏明" w:date="2024-05-07T10:02:00Z">
              <w:tcPr>
                <w:tcW w:w="2551" w:type="dxa"/>
                <w:tcBorders>
                  <w:top w:val="single" w:sz="4" w:space="0" w:color="auto"/>
                  <w:left w:val="single" w:sz="4" w:space="0" w:color="auto"/>
                  <w:bottom w:val="single" w:sz="4" w:space="0" w:color="auto"/>
                  <w:right w:val="single" w:sz="4" w:space="0" w:color="auto"/>
                </w:tcBorders>
                <w:vAlign w:val="center"/>
              </w:tcPr>
            </w:tcPrChange>
          </w:tcPr>
          <w:p w14:paraId="5B85D496" w14:textId="77777777" w:rsidR="00FD098E" w:rsidRDefault="00FD098E" w:rsidP="00FF7AF3">
            <w:pPr>
              <w:snapToGrid w:val="0"/>
              <w:rPr>
                <w:rFonts w:ascii="ＭＳ Ｐゴシック" w:eastAsia="ＭＳ Ｐゴシック" w:hAnsi="ＭＳ Ｐゴシック"/>
                <w:sz w:val="24"/>
              </w:rPr>
            </w:pPr>
          </w:p>
        </w:tc>
        <w:tc>
          <w:tcPr>
            <w:tcW w:w="1871" w:type="dxa"/>
            <w:tcBorders>
              <w:top w:val="single" w:sz="4" w:space="0" w:color="auto"/>
              <w:left w:val="single" w:sz="4" w:space="0" w:color="auto"/>
              <w:bottom w:val="single" w:sz="4" w:space="0" w:color="auto"/>
              <w:right w:val="single" w:sz="4" w:space="0" w:color="auto"/>
            </w:tcBorders>
            <w:vAlign w:val="center"/>
            <w:tcPrChange w:id="57" w:author="水上 敏明" w:date="2024-05-07T10:02:00Z">
              <w:tcPr>
                <w:tcW w:w="1871" w:type="dxa"/>
                <w:tcBorders>
                  <w:top w:val="single" w:sz="4" w:space="0" w:color="auto"/>
                  <w:left w:val="single" w:sz="4" w:space="0" w:color="auto"/>
                  <w:bottom w:val="single" w:sz="4" w:space="0" w:color="auto"/>
                  <w:right w:val="single" w:sz="4" w:space="0" w:color="auto"/>
                </w:tcBorders>
                <w:vAlign w:val="center"/>
              </w:tcPr>
            </w:tcPrChange>
          </w:tcPr>
          <w:p w14:paraId="3839557C" w14:textId="77777777" w:rsidR="00FD098E" w:rsidRDefault="00FD098E" w:rsidP="00FF7AF3">
            <w:pPr>
              <w:snapToGrid w:val="0"/>
              <w:rPr>
                <w:rFonts w:ascii="ＭＳ Ｐゴシック" w:eastAsia="ＭＳ Ｐゴシック" w:hAnsi="ＭＳ Ｐゴシック"/>
                <w:sz w:val="24"/>
              </w:rPr>
            </w:pPr>
          </w:p>
        </w:tc>
        <w:tc>
          <w:tcPr>
            <w:tcW w:w="3374" w:type="dxa"/>
            <w:tcBorders>
              <w:top w:val="single" w:sz="4" w:space="0" w:color="auto"/>
              <w:left w:val="single" w:sz="4" w:space="0" w:color="auto"/>
              <w:bottom w:val="single" w:sz="4" w:space="0" w:color="auto"/>
              <w:right w:val="single" w:sz="4" w:space="0" w:color="auto"/>
            </w:tcBorders>
            <w:vAlign w:val="center"/>
            <w:tcPrChange w:id="58" w:author="水上 敏明" w:date="2024-05-07T10:02:00Z">
              <w:tcPr>
                <w:tcW w:w="2551" w:type="dxa"/>
                <w:tcBorders>
                  <w:top w:val="single" w:sz="4" w:space="0" w:color="auto"/>
                  <w:left w:val="single" w:sz="4" w:space="0" w:color="auto"/>
                  <w:bottom w:val="single" w:sz="4" w:space="0" w:color="auto"/>
                  <w:right w:val="single" w:sz="4" w:space="0" w:color="auto"/>
                </w:tcBorders>
                <w:vAlign w:val="center"/>
              </w:tcPr>
            </w:tcPrChange>
          </w:tcPr>
          <w:p w14:paraId="0A914B78" w14:textId="77777777" w:rsidR="00FD098E" w:rsidRDefault="00FD098E" w:rsidP="00FF7AF3">
            <w:pPr>
              <w:snapToGrid w:val="0"/>
              <w:rPr>
                <w:rFonts w:ascii="ＭＳ Ｐゴシック" w:eastAsia="ＭＳ Ｐゴシック" w:hAnsi="ＭＳ Ｐゴシック"/>
                <w:sz w:val="24"/>
              </w:rPr>
            </w:pPr>
          </w:p>
        </w:tc>
        <w:tc>
          <w:tcPr>
            <w:tcW w:w="1559" w:type="dxa"/>
            <w:tcBorders>
              <w:top w:val="single" w:sz="4" w:space="0" w:color="auto"/>
              <w:left w:val="single" w:sz="4" w:space="0" w:color="auto"/>
              <w:bottom w:val="single" w:sz="4" w:space="0" w:color="auto"/>
              <w:right w:val="single" w:sz="4" w:space="0" w:color="auto"/>
            </w:tcBorders>
            <w:vAlign w:val="center"/>
            <w:tcPrChange w:id="59" w:author="水上 敏明" w:date="2024-05-07T10:02:00Z">
              <w:tcPr>
                <w:tcW w:w="1418" w:type="dxa"/>
                <w:gridSpan w:val="2"/>
                <w:tcBorders>
                  <w:top w:val="single" w:sz="4" w:space="0" w:color="auto"/>
                  <w:left w:val="single" w:sz="4" w:space="0" w:color="auto"/>
                  <w:bottom w:val="single" w:sz="4" w:space="0" w:color="auto"/>
                  <w:right w:val="single" w:sz="4" w:space="0" w:color="auto"/>
                </w:tcBorders>
                <w:vAlign w:val="center"/>
              </w:tcPr>
            </w:tcPrChange>
          </w:tcPr>
          <w:p w14:paraId="0308F0C5" w14:textId="77777777" w:rsidR="00FD098E" w:rsidRDefault="00FD098E" w:rsidP="00FF7AF3">
            <w:pPr>
              <w:snapToGrid w:val="0"/>
              <w:rPr>
                <w:rFonts w:ascii="ＭＳ Ｐゴシック" w:eastAsia="ＭＳ Ｐゴシック" w:hAnsi="ＭＳ Ｐゴシック"/>
                <w:sz w:val="24"/>
              </w:rPr>
            </w:pPr>
          </w:p>
        </w:tc>
      </w:tr>
    </w:tbl>
    <w:p w14:paraId="66E9503E" w14:textId="477F0E7F" w:rsidR="00592B8F" w:rsidRDefault="00592B8F" w:rsidP="00990A98">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w:t>
      </w:r>
      <w:r w:rsidRPr="005B1359">
        <w:rPr>
          <w:rFonts w:ascii="ＭＳ Ｐゴシック" w:eastAsia="ＭＳ Ｐゴシック" w:hAnsi="ＭＳ Ｐゴシック" w:hint="eastAsia"/>
          <w:sz w:val="22"/>
        </w:rPr>
        <w:t>令和</w:t>
      </w:r>
      <w:ins w:id="60" w:author="大段 友吾" w:date="2026-05-28T17:08:00Z">
        <w:r w:rsidR="00C014A2">
          <w:rPr>
            <w:rFonts w:ascii="ＭＳ Ｐゴシック" w:eastAsia="ＭＳ Ｐゴシック" w:hAnsi="ＭＳ Ｐゴシック" w:hint="eastAsia"/>
            <w:sz w:val="22"/>
          </w:rPr>
          <w:t>８</w:t>
        </w:r>
      </w:ins>
      <w:del w:id="61" w:author="大段 友吾" w:date="2026-05-28T17:08:00Z">
        <w:r w:rsidR="00990A98" w:rsidRPr="005B1359" w:rsidDel="00C014A2">
          <w:rPr>
            <w:rFonts w:ascii="ＭＳ Ｐゴシック" w:eastAsia="ＭＳ Ｐゴシック" w:hAnsi="ＭＳ Ｐゴシック" w:hint="eastAsia"/>
            <w:sz w:val="22"/>
          </w:rPr>
          <w:delText>６</w:delText>
        </w:r>
      </w:del>
      <w:r w:rsidRPr="005B1359">
        <w:rPr>
          <w:rFonts w:ascii="ＭＳ Ｐゴシック" w:eastAsia="ＭＳ Ｐゴシック" w:hAnsi="ＭＳ Ｐゴシック" w:hint="eastAsia"/>
          <w:sz w:val="22"/>
        </w:rPr>
        <w:t>年</w:t>
      </w:r>
      <w:ins w:id="62" w:author="大段 友吾" w:date="2026-05-28T17:08:00Z">
        <w:r w:rsidR="00C014A2">
          <w:rPr>
            <w:rFonts w:ascii="ＭＳ Ｐゴシック" w:eastAsia="ＭＳ Ｐゴシック" w:hAnsi="ＭＳ Ｐゴシック" w:hint="eastAsia"/>
            <w:sz w:val="22"/>
          </w:rPr>
          <w:t>６</w:t>
        </w:r>
      </w:ins>
      <w:del w:id="63" w:author="大段 友吾" w:date="2026-05-28T17:08:00Z">
        <w:r w:rsidR="005B1359" w:rsidRPr="005B1359" w:rsidDel="00C014A2">
          <w:rPr>
            <w:rFonts w:ascii="ＭＳ Ｐゴシック" w:eastAsia="ＭＳ Ｐゴシック" w:hAnsi="ＭＳ Ｐゴシック" w:hint="eastAsia"/>
            <w:sz w:val="22"/>
          </w:rPr>
          <w:delText>５</w:delText>
        </w:r>
      </w:del>
      <w:r w:rsidRPr="005B1359">
        <w:rPr>
          <w:rFonts w:ascii="ＭＳ Ｐゴシック" w:eastAsia="ＭＳ Ｐゴシック" w:hAnsi="ＭＳ Ｐゴシック" w:hint="eastAsia"/>
          <w:sz w:val="22"/>
        </w:rPr>
        <w:t>月</w:t>
      </w:r>
      <w:r w:rsidR="005B1359" w:rsidRPr="005B1359">
        <w:rPr>
          <w:rFonts w:ascii="ＭＳ Ｐゴシック" w:eastAsia="ＭＳ Ｐゴシック" w:hAnsi="ＭＳ Ｐゴシック" w:hint="eastAsia"/>
          <w:sz w:val="22"/>
        </w:rPr>
        <w:t>１</w:t>
      </w:r>
      <w:r w:rsidRPr="005B1359">
        <w:rPr>
          <w:rFonts w:ascii="ＭＳ Ｐゴシック" w:eastAsia="ＭＳ Ｐゴシック" w:hAnsi="ＭＳ Ｐゴシック" w:hint="eastAsia"/>
          <w:sz w:val="22"/>
        </w:rPr>
        <w:t>日現在</w:t>
      </w:r>
      <w:r>
        <w:rPr>
          <w:rFonts w:ascii="ＭＳ Ｐゴシック" w:eastAsia="ＭＳ Ｐゴシック" w:hAnsi="ＭＳ Ｐゴシック" w:hint="eastAsia"/>
          <w:sz w:val="22"/>
        </w:rPr>
        <w:t>で、</w:t>
      </w:r>
      <w:r>
        <w:rPr>
          <w:rFonts w:ascii="ＭＳ Ｐゴシック" w:eastAsia="ＭＳ Ｐゴシック" w:hAnsi="ＭＳ Ｐゴシック" w:hint="eastAsia"/>
          <w:color w:val="000000"/>
          <w:sz w:val="22"/>
        </w:rPr>
        <w:t>過去２年の間に国又は地方公共団体と種類及び規模をほぼ同じくする契約を数回以上にわたって締結し、かつ、これらをすべて誠実に履行した</w:t>
      </w:r>
      <w:r>
        <w:rPr>
          <w:rFonts w:ascii="ＭＳ Ｐゴシック" w:eastAsia="ＭＳ Ｐゴシック" w:hAnsi="ＭＳ Ｐゴシック" w:hint="eastAsia"/>
          <w:sz w:val="22"/>
        </w:rPr>
        <w:t>実績があることを証明できる内容について掲載。（参考となるものがある場合は提出すること。）</w:t>
      </w:r>
    </w:p>
    <w:p w14:paraId="1FB84EF7" w14:textId="77777777" w:rsidR="00592B8F" w:rsidRDefault="00592B8F" w:rsidP="00592B8F">
      <w:pPr>
        <w:ind w:left="44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※「受託業務等の概要」については、記載内容を証明できる仕様書等も併せて提出すること。</w:t>
      </w:r>
    </w:p>
    <w:p w14:paraId="7CBA178B" w14:textId="77777777" w:rsidR="00592B8F" w:rsidRDefault="00592B8F" w:rsidP="00592B8F">
      <w:pPr>
        <w:ind w:left="480" w:hangingChars="200" w:hanging="480"/>
        <w:rPr>
          <w:rFonts w:ascii="ＭＳ Ｐゴシック" w:eastAsia="ＭＳ Ｐゴシック" w:hAnsi="ＭＳ Ｐゴシック"/>
          <w:sz w:val="24"/>
        </w:rPr>
      </w:pPr>
    </w:p>
    <w:p w14:paraId="0A262A15" w14:textId="77777777" w:rsidR="00592B8F" w:rsidRDefault="00592B8F" w:rsidP="00592B8F">
      <w:pPr>
        <w:ind w:left="480" w:hangingChars="200" w:hanging="480"/>
        <w:rPr>
          <w:rFonts w:ascii="ＭＳ Ｐゴシック" w:eastAsia="ＭＳ Ｐゴシック" w:hAnsi="ＭＳ Ｐゴシック"/>
          <w:sz w:val="24"/>
        </w:rPr>
      </w:pPr>
    </w:p>
    <w:p w14:paraId="75292165" w14:textId="77777777" w:rsidR="00592B8F" w:rsidRDefault="00592B8F" w:rsidP="00592B8F">
      <w:pPr>
        <w:ind w:left="480" w:hangingChars="200" w:hanging="480"/>
        <w:rPr>
          <w:ins w:id="64" w:author="水上 敏明" w:date="2024-05-07T10:13:00Z"/>
          <w:rFonts w:ascii="ＭＳ Ｐゴシック" w:eastAsia="ＭＳ Ｐゴシック" w:hAnsi="ＭＳ Ｐゴシック"/>
          <w:sz w:val="24"/>
        </w:rPr>
      </w:pPr>
    </w:p>
    <w:p w14:paraId="2E97049C" w14:textId="77777777" w:rsidR="00366C06" w:rsidRDefault="00366C06" w:rsidP="00592B8F">
      <w:pPr>
        <w:ind w:left="480" w:hangingChars="200" w:hanging="480"/>
        <w:rPr>
          <w:rFonts w:ascii="ＭＳ Ｐゴシック" w:eastAsia="ＭＳ Ｐゴシック" w:hAnsi="ＭＳ Ｐゴシック"/>
          <w:sz w:val="24"/>
        </w:rPr>
      </w:pPr>
    </w:p>
    <w:p w14:paraId="45F3219E"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５　会社更生法に関する事項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52FECB84" w14:textId="77777777" w:rsidTr="00592B8F">
        <w:trPr>
          <w:trHeight w:val="719"/>
        </w:trPr>
        <w:tc>
          <w:tcPr>
            <w:tcW w:w="5736" w:type="dxa"/>
            <w:tcBorders>
              <w:top w:val="single" w:sz="4" w:space="0" w:color="auto"/>
              <w:left w:val="single" w:sz="4" w:space="0" w:color="auto"/>
              <w:bottom w:val="single" w:sz="4" w:space="0" w:color="auto"/>
              <w:right w:val="single" w:sz="4" w:space="0" w:color="auto"/>
            </w:tcBorders>
            <w:vAlign w:val="center"/>
            <w:hideMark/>
          </w:tcPr>
          <w:p w14:paraId="1B5D830B"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（１）更正手続き開始の申立ての有無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6D78EBE6"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r w:rsidR="00592B8F" w14:paraId="266468DE" w14:textId="77777777" w:rsidTr="00592B8F">
        <w:trPr>
          <w:trHeight w:val="719"/>
        </w:trPr>
        <w:tc>
          <w:tcPr>
            <w:tcW w:w="5736" w:type="dxa"/>
            <w:tcBorders>
              <w:top w:val="single" w:sz="4" w:space="0" w:color="auto"/>
              <w:left w:val="single" w:sz="4" w:space="0" w:color="auto"/>
              <w:bottom w:val="single" w:sz="4" w:space="0" w:color="auto"/>
              <w:right w:val="single" w:sz="4" w:space="0" w:color="auto"/>
            </w:tcBorders>
            <w:vAlign w:val="center"/>
            <w:hideMark/>
          </w:tcPr>
          <w:p w14:paraId="13D275A0" w14:textId="77777777" w:rsidR="00592B8F" w:rsidRDefault="00592B8F">
            <w:pPr>
              <w:ind w:left="720" w:hangingChars="300" w:hanging="720"/>
              <w:rPr>
                <w:rFonts w:ascii="ＭＳ Ｐゴシック" w:eastAsia="ＭＳ Ｐゴシック" w:hAnsi="ＭＳ Ｐゴシック"/>
                <w:sz w:val="24"/>
              </w:rPr>
            </w:pPr>
            <w:r>
              <w:rPr>
                <w:rFonts w:ascii="ＭＳ Ｐゴシック" w:eastAsia="ＭＳ Ｐゴシック" w:hAnsi="ＭＳ Ｐゴシック" w:hint="eastAsia"/>
                <w:sz w:val="24"/>
              </w:rPr>
              <w:t>（２）当該申立てに係る更正計画認可決定の有無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0BF73978"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7517CFEE"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2D90E203" w14:textId="77777777" w:rsidR="00592B8F" w:rsidRDefault="00592B8F" w:rsidP="00592B8F">
      <w:pPr>
        <w:ind w:left="480" w:hangingChars="200" w:hanging="480"/>
        <w:rPr>
          <w:rFonts w:ascii="ＭＳ Ｐゴシック" w:eastAsia="ＭＳ Ｐゴシック" w:hAnsi="ＭＳ Ｐゴシック"/>
          <w:sz w:val="24"/>
        </w:rPr>
      </w:pPr>
    </w:p>
    <w:p w14:paraId="48220622" w14:textId="77777777" w:rsidR="00E237C4" w:rsidRDefault="00E237C4" w:rsidP="00592B8F">
      <w:pPr>
        <w:ind w:left="480" w:hangingChars="200" w:hanging="480"/>
        <w:rPr>
          <w:rFonts w:ascii="ＭＳ Ｐゴシック" w:eastAsia="ＭＳ Ｐゴシック" w:hAnsi="ＭＳ Ｐゴシック"/>
          <w:sz w:val="24"/>
        </w:rPr>
      </w:pPr>
    </w:p>
    <w:p w14:paraId="56E31B60" w14:textId="77777777" w:rsidR="00E237C4" w:rsidRDefault="00E237C4" w:rsidP="00592B8F">
      <w:pPr>
        <w:ind w:left="480" w:hangingChars="200" w:hanging="480"/>
        <w:rPr>
          <w:rFonts w:ascii="ＭＳ Ｐゴシック" w:eastAsia="ＭＳ Ｐゴシック" w:hAnsi="ＭＳ Ｐゴシック"/>
          <w:sz w:val="24"/>
        </w:rPr>
      </w:pPr>
    </w:p>
    <w:p w14:paraId="2A3B4D01"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６　民事再生法に関する事項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1AC5C818"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4005F6E1"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（１）再生手続き開始の申立ての有無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3FDCF592"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r w:rsidR="00592B8F" w14:paraId="56DBC00B"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309A0355" w14:textId="77777777" w:rsidR="00592B8F" w:rsidRDefault="00592B8F">
            <w:pPr>
              <w:ind w:left="720" w:hangingChars="300" w:hanging="720"/>
              <w:rPr>
                <w:rFonts w:ascii="ＭＳ Ｐゴシック" w:eastAsia="ＭＳ Ｐゴシック" w:hAnsi="ＭＳ Ｐゴシック"/>
                <w:sz w:val="24"/>
              </w:rPr>
            </w:pPr>
            <w:r>
              <w:rPr>
                <w:rFonts w:ascii="ＭＳ Ｐゴシック" w:eastAsia="ＭＳ Ｐゴシック" w:hAnsi="ＭＳ Ｐゴシック" w:hint="eastAsia"/>
                <w:sz w:val="24"/>
              </w:rPr>
              <w:t>（２）当該申立てに係る再生計画認可決定の有無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1F7E99B7" w14:textId="77777777" w:rsidR="00592B8F" w:rsidRDefault="00592B8F">
            <w:pPr>
              <w:ind w:left="480" w:hangingChars="200" w:hanging="48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47635989" w14:textId="77777777" w:rsidR="00592B8F" w:rsidRDefault="00592B8F" w:rsidP="00592B8F">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496EBA0E" w14:textId="77777777" w:rsidR="00592B8F" w:rsidRDefault="00592B8F" w:rsidP="00592B8F">
      <w:pPr>
        <w:ind w:left="480" w:hangingChars="200" w:hanging="480"/>
        <w:rPr>
          <w:rFonts w:ascii="ＭＳ Ｐゴシック" w:eastAsia="ＭＳ Ｐゴシック" w:hAnsi="ＭＳ Ｐゴシック"/>
          <w:sz w:val="24"/>
        </w:rPr>
      </w:pPr>
    </w:p>
    <w:p w14:paraId="08CF4AAA" w14:textId="77777777" w:rsidR="00E237C4" w:rsidRDefault="00E237C4" w:rsidP="00592B8F">
      <w:pPr>
        <w:ind w:left="480" w:hangingChars="200" w:hanging="480"/>
        <w:rPr>
          <w:rFonts w:ascii="ＭＳ Ｐゴシック" w:eastAsia="ＭＳ Ｐゴシック" w:hAnsi="ＭＳ Ｐゴシック"/>
          <w:sz w:val="24"/>
        </w:rPr>
      </w:pPr>
    </w:p>
    <w:p w14:paraId="4AE03B2B" w14:textId="77777777" w:rsidR="00E237C4" w:rsidRDefault="00E237C4" w:rsidP="00592B8F">
      <w:pPr>
        <w:ind w:left="480" w:hangingChars="200" w:hanging="480"/>
        <w:rPr>
          <w:rFonts w:ascii="ＭＳ Ｐゴシック" w:eastAsia="ＭＳ Ｐゴシック" w:hAnsi="ＭＳ Ｐゴシック"/>
          <w:sz w:val="24"/>
        </w:rPr>
      </w:pPr>
    </w:p>
    <w:p w14:paraId="37E48A65" w14:textId="77777777" w:rsidR="00592B8F" w:rsidRDefault="00592B8F" w:rsidP="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７　指名停止等に関する事項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36"/>
        <w:gridCol w:w="2904"/>
      </w:tblGrid>
      <w:tr w:rsidR="00592B8F" w14:paraId="1196DB09" w14:textId="77777777" w:rsidTr="00592B8F">
        <w:trPr>
          <w:trHeight w:val="720"/>
        </w:trPr>
        <w:tc>
          <w:tcPr>
            <w:tcW w:w="5736" w:type="dxa"/>
            <w:tcBorders>
              <w:top w:val="single" w:sz="4" w:space="0" w:color="auto"/>
              <w:left w:val="single" w:sz="4" w:space="0" w:color="auto"/>
              <w:bottom w:val="single" w:sz="4" w:space="0" w:color="auto"/>
              <w:right w:val="single" w:sz="4" w:space="0" w:color="auto"/>
            </w:tcBorders>
            <w:vAlign w:val="center"/>
            <w:hideMark/>
          </w:tcPr>
          <w:p w14:paraId="559E2054" w14:textId="77777777" w:rsidR="00592B8F" w:rsidRDefault="00592B8F">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指名停止の有無</w:t>
            </w:r>
          </w:p>
        </w:tc>
        <w:tc>
          <w:tcPr>
            <w:tcW w:w="2904" w:type="dxa"/>
            <w:tcBorders>
              <w:top w:val="single" w:sz="4" w:space="0" w:color="auto"/>
              <w:left w:val="single" w:sz="4" w:space="0" w:color="auto"/>
              <w:bottom w:val="single" w:sz="4" w:space="0" w:color="auto"/>
              <w:right w:val="single" w:sz="4" w:space="0" w:color="auto"/>
            </w:tcBorders>
            <w:vAlign w:val="center"/>
            <w:hideMark/>
          </w:tcPr>
          <w:p w14:paraId="2E4B15FA" w14:textId="77777777" w:rsidR="00592B8F" w:rsidRDefault="00592B8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　　・　　無</w:t>
            </w:r>
          </w:p>
        </w:tc>
      </w:tr>
    </w:tbl>
    <w:p w14:paraId="635D991F" w14:textId="77777777" w:rsidR="00592B8F" w:rsidRDefault="00592B8F" w:rsidP="00592B8F">
      <w:pPr>
        <w:ind w:left="480" w:hangingChars="200" w:hanging="48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※該当するものを○で囲む。</w:t>
      </w:r>
    </w:p>
    <w:p w14:paraId="18C82496" w14:textId="77777777" w:rsidR="00CC4A78" w:rsidRPr="00592B8F" w:rsidRDefault="00CC4A78"/>
    <w:sectPr w:rsidR="00CC4A78" w:rsidRPr="00592B8F" w:rsidSect="000123B1">
      <w:headerReference w:type="default" r:id="rId6"/>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BFCD" w14:textId="77777777" w:rsidR="000123B1" w:rsidRDefault="000123B1" w:rsidP="00044F37">
      <w:r>
        <w:separator/>
      </w:r>
    </w:p>
  </w:endnote>
  <w:endnote w:type="continuationSeparator" w:id="0">
    <w:p w14:paraId="3AF5CEC2" w14:textId="77777777" w:rsidR="000123B1" w:rsidRDefault="000123B1" w:rsidP="0004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C8D0" w14:textId="77777777" w:rsidR="000123B1" w:rsidRDefault="000123B1" w:rsidP="00044F37">
      <w:r>
        <w:separator/>
      </w:r>
    </w:p>
  </w:footnote>
  <w:footnote w:type="continuationSeparator" w:id="0">
    <w:p w14:paraId="6E901D61" w14:textId="77777777" w:rsidR="000123B1" w:rsidRDefault="000123B1" w:rsidP="0004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0B7" w14:textId="463066DD" w:rsidR="00044F37" w:rsidRDefault="00044F37" w:rsidP="00044F37">
    <w:pPr>
      <w:pStyle w:val="a3"/>
      <w:jc w:val="right"/>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2"/>
      </w:rPr>
      <w:t>（様式４）</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段 友吾">
    <w15:presenceInfo w15:providerId="AD" w15:userId="S-1-5-21-3924734039-98416664-2366058801-41206"/>
  </w15:person>
  <w15:person w15:author="水上 敏明">
    <w15:presenceInfo w15:providerId="AD" w15:userId="S::91474@city.yamaga.kumamoto.jp::bae74f6e-86dd-444c-a8f7-5c0f54473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trackRevisions/>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8F"/>
    <w:rsid w:val="000123B1"/>
    <w:rsid w:val="00044F37"/>
    <w:rsid w:val="002132DB"/>
    <w:rsid w:val="00272984"/>
    <w:rsid w:val="00336DED"/>
    <w:rsid w:val="00366C06"/>
    <w:rsid w:val="00412619"/>
    <w:rsid w:val="004565BB"/>
    <w:rsid w:val="004A3B2A"/>
    <w:rsid w:val="0051547A"/>
    <w:rsid w:val="00592B8F"/>
    <w:rsid w:val="005B1359"/>
    <w:rsid w:val="00990A98"/>
    <w:rsid w:val="00B57817"/>
    <w:rsid w:val="00C014A2"/>
    <w:rsid w:val="00CC4A78"/>
    <w:rsid w:val="00E237C4"/>
    <w:rsid w:val="00E520DB"/>
    <w:rsid w:val="00FD098E"/>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CCDCB8"/>
  <w15:chartTrackingRefBased/>
  <w15:docId w15:val="{6DCCA845-7AF9-4840-8A6A-14F3CFB7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8F"/>
    <w:pPr>
      <w:widowControl w:val="0"/>
      <w:jc w:val="both"/>
    </w:pPr>
    <w:rPr>
      <w:rFonts w:ascii="Calibri" w:eastAsia="SimSun" w:hAnsi="Calibri" w:cs="Times New Roman"/>
      <w:sz w:val="21"/>
      <w:szCs w:val="24"/>
    </w:rPr>
  </w:style>
  <w:style w:type="paragraph" w:styleId="1">
    <w:name w:val="heading 1"/>
    <w:basedOn w:val="a"/>
    <w:next w:val="a"/>
    <w:link w:val="10"/>
    <w:qFormat/>
    <w:rsid w:val="00592B8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92B8F"/>
    <w:rPr>
      <w:rFonts w:ascii="Arial" w:hAnsi="Arial" w:cs="Times New Roman"/>
      <w:szCs w:val="24"/>
    </w:rPr>
  </w:style>
  <w:style w:type="paragraph" w:styleId="a3">
    <w:name w:val="header"/>
    <w:basedOn w:val="a"/>
    <w:link w:val="a4"/>
    <w:uiPriority w:val="99"/>
    <w:unhideWhenUsed/>
    <w:rsid w:val="00044F37"/>
    <w:pPr>
      <w:tabs>
        <w:tab w:val="center" w:pos="4252"/>
        <w:tab w:val="right" w:pos="8504"/>
      </w:tabs>
      <w:snapToGrid w:val="0"/>
    </w:pPr>
  </w:style>
  <w:style w:type="character" w:customStyle="1" w:styleId="a4">
    <w:name w:val="ヘッダー (文字)"/>
    <w:basedOn w:val="a0"/>
    <w:link w:val="a3"/>
    <w:uiPriority w:val="99"/>
    <w:rsid w:val="00044F37"/>
    <w:rPr>
      <w:rFonts w:ascii="Calibri" w:eastAsia="SimSun" w:hAnsi="Calibri" w:cs="Times New Roman"/>
      <w:sz w:val="21"/>
      <w:szCs w:val="24"/>
    </w:rPr>
  </w:style>
  <w:style w:type="paragraph" w:styleId="a5">
    <w:name w:val="footer"/>
    <w:basedOn w:val="a"/>
    <w:link w:val="a6"/>
    <w:uiPriority w:val="99"/>
    <w:unhideWhenUsed/>
    <w:rsid w:val="00044F37"/>
    <w:pPr>
      <w:tabs>
        <w:tab w:val="center" w:pos="4252"/>
        <w:tab w:val="right" w:pos="8504"/>
      </w:tabs>
      <w:snapToGrid w:val="0"/>
    </w:pPr>
  </w:style>
  <w:style w:type="character" w:customStyle="1" w:styleId="a6">
    <w:name w:val="フッター (文字)"/>
    <w:basedOn w:val="a0"/>
    <w:link w:val="a5"/>
    <w:uiPriority w:val="99"/>
    <w:rsid w:val="00044F37"/>
    <w:rPr>
      <w:rFonts w:ascii="Calibri" w:eastAsia="SimSun" w:hAnsi="Calibri" w:cs="Times New Roman"/>
      <w:sz w:val="21"/>
      <w:szCs w:val="24"/>
    </w:rPr>
  </w:style>
  <w:style w:type="paragraph" w:styleId="a7">
    <w:name w:val="Revision"/>
    <w:hidden/>
    <w:uiPriority w:val="99"/>
    <w:semiHidden/>
    <w:rsid w:val="00FD098E"/>
    <w:rPr>
      <w:rFonts w:ascii="Calibri" w:eastAsia="SimSun" w:hAnsi="Calibri"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水上 敏明</dc:creator>
  <cp:keywords/>
  <dc:description/>
  <cp:lastModifiedBy>大段 友吾</cp:lastModifiedBy>
  <cp:revision>10</cp:revision>
  <dcterms:created xsi:type="dcterms:W3CDTF">2024-04-26T01:57:00Z</dcterms:created>
  <dcterms:modified xsi:type="dcterms:W3CDTF">2026-05-28T08:08:00Z</dcterms:modified>
</cp:coreProperties>
</file>